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F47F" w14:textId="15032E4F" w:rsidR="00CE3CC9" w:rsidRDefault="000634AD" w:rsidP="000634AD">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Northern and Northwest Area Reliability Plan</w:t>
      </w:r>
    </w:p>
    <w:p w14:paraId="1E4BC67B" w14:textId="37B03CFA" w:rsidR="00727B41" w:rsidRPr="00727B41" w:rsidRDefault="00727B41" w:rsidP="00D22FC2">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This document serves as </w:t>
      </w:r>
      <w:r w:rsidR="62C89CE4" w:rsidRPr="30C033EA">
        <w:rPr>
          <w:rFonts w:ascii="Times New Roman" w:hAnsi="Times New Roman" w:cs="Times New Roman"/>
          <w:sz w:val="22"/>
          <w:szCs w:val="22"/>
        </w:rPr>
        <w:t xml:space="preserve">Green Mountain </w:t>
      </w:r>
      <w:r w:rsidR="62C89CE4" w:rsidRPr="47E6F5B5">
        <w:rPr>
          <w:rFonts w:ascii="Times New Roman" w:hAnsi="Times New Roman" w:cs="Times New Roman"/>
          <w:sz w:val="22"/>
          <w:szCs w:val="22"/>
        </w:rPr>
        <w:t xml:space="preserve">Power’s </w:t>
      </w:r>
      <w:r w:rsidR="62C89CE4" w:rsidRPr="26443F23">
        <w:rPr>
          <w:rFonts w:ascii="Times New Roman" w:hAnsi="Times New Roman" w:cs="Times New Roman"/>
          <w:sz w:val="22"/>
          <w:szCs w:val="22"/>
        </w:rPr>
        <w:t>(</w:t>
      </w:r>
      <w:r w:rsidRPr="52C8475A">
        <w:rPr>
          <w:rFonts w:ascii="Times New Roman" w:hAnsi="Times New Roman" w:cs="Times New Roman"/>
          <w:sz w:val="22"/>
          <w:szCs w:val="22"/>
        </w:rPr>
        <w:t>GMP</w:t>
      </w:r>
      <w:r w:rsidR="3B873AB3" w:rsidRPr="52C8475A">
        <w:rPr>
          <w:rFonts w:ascii="Times New Roman" w:hAnsi="Times New Roman" w:cs="Times New Roman"/>
          <w:sz w:val="22"/>
          <w:szCs w:val="22"/>
        </w:rPr>
        <w:t>)</w:t>
      </w:r>
      <w:r>
        <w:rPr>
          <w:rFonts w:ascii="Times New Roman" w:hAnsi="Times New Roman" w:cs="Times New Roman"/>
          <w:sz w:val="22"/>
          <w:szCs w:val="22"/>
        </w:rPr>
        <w:t xml:space="preserve"> reliability plan for the Northern and Northwest Reliability areas identified in the 2024 Long Range Transmission Plan.</w:t>
      </w:r>
    </w:p>
    <w:p w14:paraId="4150B722" w14:textId="4C0DB647" w:rsidR="000634AD" w:rsidRPr="000634AD" w:rsidRDefault="000634AD" w:rsidP="000634A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Summary</w:t>
      </w:r>
    </w:p>
    <w:p w14:paraId="193E5A44" w14:textId="086CC0AE" w:rsidR="00CE3CC9" w:rsidRDefault="00995CDA" w:rsidP="00F423B9">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VELCO’s </w:t>
      </w:r>
      <w:r w:rsidRPr="00995CDA">
        <w:rPr>
          <w:rFonts w:ascii="Times New Roman" w:hAnsi="Times New Roman" w:cs="Times New Roman"/>
          <w:i/>
          <w:iCs/>
          <w:sz w:val="22"/>
          <w:szCs w:val="22"/>
        </w:rPr>
        <w:t xml:space="preserve">2024 Long Range Transmission Plan </w:t>
      </w:r>
      <w:r w:rsidRPr="00995CDA">
        <w:rPr>
          <w:rFonts w:ascii="Times New Roman" w:hAnsi="Times New Roman" w:cs="Times New Roman"/>
          <w:sz w:val="22"/>
          <w:szCs w:val="22"/>
        </w:rPr>
        <w:t>(</w:t>
      </w:r>
      <w:r w:rsidRPr="00995CDA">
        <w:rPr>
          <w:rFonts w:ascii="Times New Roman" w:hAnsi="Times New Roman" w:cs="Times New Roman"/>
          <w:i/>
          <w:iCs/>
          <w:sz w:val="22"/>
          <w:szCs w:val="22"/>
        </w:rPr>
        <w:t>LRTP</w:t>
      </w:r>
      <w:r w:rsidRPr="00995CDA">
        <w:rPr>
          <w:rFonts w:ascii="Times New Roman" w:hAnsi="Times New Roman" w:cs="Times New Roman"/>
          <w:sz w:val="22"/>
          <w:szCs w:val="22"/>
        </w:rPr>
        <w:t>)</w:t>
      </w:r>
      <w:r>
        <w:rPr>
          <w:rFonts w:ascii="Times New Roman" w:hAnsi="Times New Roman" w:cs="Times New Roman"/>
          <w:sz w:val="22"/>
          <w:szCs w:val="22"/>
        </w:rPr>
        <w:t xml:space="preserve"> identified potential reliability concerns in Northern and Northwest Vermont </w:t>
      </w:r>
      <w:r w:rsidR="00CB09D5">
        <w:rPr>
          <w:rFonts w:ascii="Times New Roman" w:hAnsi="Times New Roman" w:cs="Times New Roman"/>
          <w:sz w:val="22"/>
          <w:szCs w:val="22"/>
        </w:rPr>
        <w:t>in the 10-year planning horizon</w:t>
      </w:r>
      <w:r w:rsidR="000C61C5">
        <w:rPr>
          <w:rFonts w:ascii="Times New Roman" w:hAnsi="Times New Roman" w:cs="Times New Roman"/>
          <w:sz w:val="22"/>
          <w:szCs w:val="22"/>
        </w:rPr>
        <w:t xml:space="preserve"> beginning in 2033</w:t>
      </w:r>
      <w:r w:rsidR="00CB09D5">
        <w:rPr>
          <w:rFonts w:ascii="Times New Roman" w:hAnsi="Times New Roman" w:cs="Times New Roman"/>
          <w:sz w:val="22"/>
          <w:szCs w:val="22"/>
        </w:rPr>
        <w:t xml:space="preserve">. These concerns arise under the assumptions of high load growth due to electric vehicle (EV) adoption without charging management programs in place </w:t>
      </w:r>
      <w:r w:rsidR="5BA5B216" w:rsidRPr="2E13DF54">
        <w:rPr>
          <w:rFonts w:ascii="Times New Roman" w:hAnsi="Times New Roman" w:cs="Times New Roman"/>
          <w:sz w:val="22"/>
          <w:szCs w:val="22"/>
        </w:rPr>
        <w:t xml:space="preserve">alongside </w:t>
      </w:r>
      <w:r w:rsidR="5BA5B216" w:rsidRPr="4AD0D3D0">
        <w:rPr>
          <w:rFonts w:ascii="Times New Roman" w:hAnsi="Times New Roman" w:cs="Times New Roman"/>
          <w:sz w:val="22"/>
          <w:szCs w:val="22"/>
        </w:rPr>
        <w:t xml:space="preserve">additional </w:t>
      </w:r>
      <w:r w:rsidR="00CB09D5" w:rsidRPr="4AD0D3D0">
        <w:rPr>
          <w:rFonts w:ascii="Times New Roman" w:hAnsi="Times New Roman" w:cs="Times New Roman"/>
          <w:sz w:val="22"/>
          <w:szCs w:val="22"/>
        </w:rPr>
        <w:t>heat</w:t>
      </w:r>
      <w:r w:rsidR="00CB09D5">
        <w:rPr>
          <w:rFonts w:ascii="Times New Roman" w:hAnsi="Times New Roman" w:cs="Times New Roman"/>
          <w:sz w:val="22"/>
          <w:szCs w:val="22"/>
        </w:rPr>
        <w:t xml:space="preserve"> pump adoption. As a follow up to the 2024 LRTP, under Docket 7081, GMP as the lead </w:t>
      </w:r>
      <w:r w:rsidR="2761ED49" w:rsidRPr="3BA42222">
        <w:rPr>
          <w:rFonts w:ascii="Times New Roman" w:hAnsi="Times New Roman" w:cs="Times New Roman"/>
          <w:sz w:val="22"/>
          <w:szCs w:val="22"/>
        </w:rPr>
        <w:t>distribution utility (</w:t>
      </w:r>
      <w:r w:rsidR="00CB09D5" w:rsidRPr="3BA42222">
        <w:rPr>
          <w:rFonts w:ascii="Times New Roman" w:hAnsi="Times New Roman" w:cs="Times New Roman"/>
          <w:sz w:val="22"/>
          <w:szCs w:val="22"/>
        </w:rPr>
        <w:t>DU</w:t>
      </w:r>
      <w:r w:rsidR="48A6E6E6" w:rsidRPr="5D4DBB93">
        <w:rPr>
          <w:rFonts w:ascii="Times New Roman" w:hAnsi="Times New Roman" w:cs="Times New Roman"/>
          <w:sz w:val="22"/>
          <w:szCs w:val="22"/>
        </w:rPr>
        <w:t>)</w:t>
      </w:r>
      <w:r w:rsidR="00CB09D5" w:rsidRPr="5D4DBB93">
        <w:rPr>
          <w:rFonts w:ascii="Times New Roman" w:hAnsi="Times New Roman" w:cs="Times New Roman"/>
          <w:sz w:val="22"/>
          <w:szCs w:val="22"/>
        </w:rPr>
        <w:t>,</w:t>
      </w:r>
      <w:r w:rsidR="00CB09D5">
        <w:rPr>
          <w:rFonts w:ascii="Times New Roman" w:hAnsi="Times New Roman" w:cs="Times New Roman"/>
          <w:sz w:val="22"/>
          <w:szCs w:val="22"/>
        </w:rPr>
        <w:t xml:space="preserve"> </w:t>
      </w:r>
      <w:r w:rsidR="00E65B33">
        <w:rPr>
          <w:rFonts w:ascii="Times New Roman" w:hAnsi="Times New Roman" w:cs="Times New Roman"/>
          <w:sz w:val="22"/>
          <w:szCs w:val="22"/>
        </w:rPr>
        <w:t xml:space="preserve">has led the </w:t>
      </w:r>
      <w:r w:rsidR="00F83E3A">
        <w:rPr>
          <w:rFonts w:ascii="Times New Roman" w:hAnsi="Times New Roman" w:cs="Times New Roman"/>
          <w:sz w:val="22"/>
          <w:szCs w:val="22"/>
        </w:rPr>
        <w:t>Non-transmission Alternative (NTA)</w:t>
      </w:r>
      <w:r w:rsidR="00E65B33">
        <w:rPr>
          <w:rFonts w:ascii="Times New Roman" w:hAnsi="Times New Roman" w:cs="Times New Roman"/>
          <w:sz w:val="22"/>
          <w:szCs w:val="22"/>
        </w:rPr>
        <w:t xml:space="preserve"> Working Group, the Geographic Targeting Subcommittee, and the </w:t>
      </w:r>
      <w:r w:rsidR="4D8FE312" w:rsidRPr="1C509E44">
        <w:rPr>
          <w:rFonts w:ascii="Times New Roman" w:hAnsi="Times New Roman" w:cs="Times New Roman"/>
          <w:sz w:val="22"/>
          <w:szCs w:val="22"/>
        </w:rPr>
        <w:t xml:space="preserve">Vermont System Planning Committee </w:t>
      </w:r>
      <w:r w:rsidR="4D8FE312" w:rsidRPr="1F2C5BE2">
        <w:rPr>
          <w:rFonts w:ascii="Times New Roman" w:hAnsi="Times New Roman" w:cs="Times New Roman"/>
          <w:sz w:val="22"/>
          <w:szCs w:val="22"/>
        </w:rPr>
        <w:t>(</w:t>
      </w:r>
      <w:r w:rsidR="00767C24" w:rsidRPr="1C509E44">
        <w:rPr>
          <w:rFonts w:ascii="Times New Roman" w:hAnsi="Times New Roman" w:cs="Times New Roman"/>
          <w:sz w:val="22"/>
          <w:szCs w:val="22"/>
        </w:rPr>
        <w:t>VSPC</w:t>
      </w:r>
      <w:r w:rsidR="4310F37F" w:rsidRPr="1F2C5BE2">
        <w:rPr>
          <w:rFonts w:ascii="Times New Roman" w:hAnsi="Times New Roman" w:cs="Times New Roman"/>
          <w:sz w:val="22"/>
          <w:szCs w:val="22"/>
        </w:rPr>
        <w:t>)</w:t>
      </w:r>
      <w:r w:rsidR="00E65B33">
        <w:rPr>
          <w:rFonts w:ascii="Times New Roman" w:hAnsi="Times New Roman" w:cs="Times New Roman"/>
          <w:sz w:val="22"/>
          <w:szCs w:val="22"/>
        </w:rPr>
        <w:t xml:space="preserve"> general membership </w:t>
      </w:r>
      <w:r w:rsidR="00FC6C03">
        <w:rPr>
          <w:rFonts w:ascii="Times New Roman" w:hAnsi="Times New Roman" w:cs="Times New Roman"/>
          <w:sz w:val="22"/>
          <w:szCs w:val="22"/>
        </w:rPr>
        <w:t>in the following analysis to determine a suitable non-transmission alternative for the identified concerns. This has included:</w:t>
      </w:r>
    </w:p>
    <w:p w14:paraId="46DAB199" w14:textId="0A6A9A60" w:rsidR="00FC6C03" w:rsidRDefault="00A8235A" w:rsidP="00FC6C03">
      <w:pPr>
        <w:pStyle w:val="ListParagraph"/>
        <w:numPr>
          <w:ilvl w:val="0"/>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0212DE">
        <w:rPr>
          <w:rFonts w:ascii="Times New Roman" w:hAnsi="Times New Roman" w:cs="Times New Roman"/>
          <w:sz w:val="22"/>
          <w:szCs w:val="22"/>
        </w:rPr>
        <w:t>VELCO-led 8760 time</w:t>
      </w:r>
      <w:r>
        <w:rPr>
          <w:rFonts w:ascii="Times New Roman" w:hAnsi="Times New Roman" w:cs="Times New Roman"/>
          <w:sz w:val="22"/>
          <w:szCs w:val="22"/>
        </w:rPr>
        <w:t>-</w:t>
      </w:r>
      <w:r w:rsidR="000212DE">
        <w:rPr>
          <w:rFonts w:ascii="Times New Roman" w:hAnsi="Times New Roman" w:cs="Times New Roman"/>
          <w:sz w:val="22"/>
          <w:szCs w:val="22"/>
        </w:rPr>
        <w:t>series analysis of each reliability area to determine critical load levels</w:t>
      </w:r>
      <w:r w:rsidR="006F61E9">
        <w:rPr>
          <w:rFonts w:ascii="Times New Roman" w:hAnsi="Times New Roman" w:cs="Times New Roman"/>
          <w:sz w:val="22"/>
          <w:szCs w:val="22"/>
        </w:rPr>
        <w:t>.</w:t>
      </w:r>
    </w:p>
    <w:p w14:paraId="2D668621" w14:textId="179F3CE3" w:rsidR="000212DE" w:rsidRDefault="00AD62D9" w:rsidP="00ED0E93">
      <w:pPr>
        <w:pStyle w:val="ListParagraph"/>
        <w:numPr>
          <w:ilvl w:val="0"/>
          <w:numId w:val="1"/>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The update of assumptions behind EV charging control programs to illustrate future programs under high-growth scenarios</w:t>
      </w:r>
      <w:r w:rsidR="006F61E9">
        <w:rPr>
          <w:rFonts w:ascii="Times New Roman" w:hAnsi="Times New Roman" w:cs="Times New Roman"/>
          <w:sz w:val="22"/>
          <w:szCs w:val="22"/>
        </w:rPr>
        <w:t>.</w:t>
      </w:r>
    </w:p>
    <w:p w14:paraId="43F16B20" w14:textId="5A4E732E" w:rsidR="00AD62D9" w:rsidRDefault="00AD62D9" w:rsidP="00ED0E93">
      <w:pPr>
        <w:pStyle w:val="ListParagraph"/>
        <w:numPr>
          <w:ilvl w:val="0"/>
          <w:numId w:val="1"/>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The update of </w:t>
      </w:r>
      <w:r w:rsidR="006F61E9">
        <w:rPr>
          <w:rFonts w:ascii="Times New Roman" w:hAnsi="Times New Roman" w:cs="Times New Roman"/>
          <w:sz w:val="22"/>
          <w:szCs w:val="22"/>
        </w:rPr>
        <w:t>assumptions to include the peak-shaving behavior of existing storage resources prior to transmission contingencies occurring, as they operate today.</w:t>
      </w:r>
    </w:p>
    <w:p w14:paraId="4A192DBC" w14:textId="47E2DE22" w:rsidR="00ED0E93" w:rsidRPr="00AA3D8C" w:rsidRDefault="00F83E3A" w:rsidP="00865A11">
      <w:pPr>
        <w:pStyle w:val="NoSpacing"/>
        <w:numPr>
          <w:ilvl w:val="0"/>
          <w:numId w:val="1"/>
        </w:numPr>
        <w:spacing w:after="240" w:line="276" w:lineRule="auto"/>
        <w:jc w:val="both"/>
        <w:rPr>
          <w:rFonts w:ascii="Times New Roman" w:hAnsi="Times New Roman" w:cs="Times New Roman"/>
        </w:rPr>
      </w:pPr>
      <w:r>
        <w:rPr>
          <w:rFonts w:ascii="Times New Roman" w:hAnsi="Times New Roman" w:cs="Times New Roman"/>
        </w:rPr>
        <w:t>The</w:t>
      </w:r>
      <w:r w:rsidR="00865A11">
        <w:rPr>
          <w:rFonts w:ascii="Times New Roman" w:hAnsi="Times New Roman" w:cs="Times New Roman"/>
        </w:rPr>
        <w:t xml:space="preserve"> </w:t>
      </w:r>
      <w:r>
        <w:rPr>
          <w:rFonts w:ascii="Times New Roman" w:hAnsi="Times New Roman" w:cs="Times New Roman"/>
        </w:rPr>
        <w:t>participation in various working groups and subcommittees, including the NTA Working Group, the Geographic Targeting Subcommittee</w:t>
      </w:r>
      <w:r w:rsidR="00ED0E93">
        <w:rPr>
          <w:rFonts w:ascii="Times New Roman" w:hAnsi="Times New Roman" w:cs="Times New Roman"/>
        </w:rPr>
        <w:t>, as well as</w:t>
      </w:r>
      <w:r w:rsidR="00865A11">
        <w:rPr>
          <w:rFonts w:ascii="Times New Roman" w:hAnsi="Times New Roman" w:cs="Times New Roman"/>
        </w:rPr>
        <w:t xml:space="preserve"> the</w:t>
      </w:r>
      <w:r w:rsidR="00ED0E93">
        <w:rPr>
          <w:rFonts w:ascii="Times New Roman" w:hAnsi="Times New Roman" w:cs="Times New Roman"/>
        </w:rPr>
        <w:t xml:space="preserve"> participation in </w:t>
      </w:r>
      <w:r w:rsidR="00ED0E93" w:rsidRPr="00AA3D8C">
        <w:rPr>
          <w:rFonts w:ascii="Times New Roman" w:hAnsi="Times New Roman" w:cs="Times New Roman"/>
        </w:rPr>
        <w:t>PUC investigation into LRTP: case no 24-3351-INV.</w:t>
      </w:r>
    </w:p>
    <w:p w14:paraId="3531363F" w14:textId="09B6CC65" w:rsidR="00865A11" w:rsidRDefault="00865A11" w:rsidP="00ED0E93">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Following GMP’s NTA analysis (described in the following pages), GMP and VELCO have confirmed that the need to build a transmission solution has been deferred </w:t>
      </w:r>
      <w:r w:rsidR="00792A61">
        <w:rPr>
          <w:rFonts w:ascii="Times New Roman" w:hAnsi="Times New Roman" w:cs="Times New Roman"/>
          <w:sz w:val="22"/>
          <w:szCs w:val="22"/>
        </w:rPr>
        <w:t xml:space="preserve">beyond the 10-year study horizon </w:t>
      </w:r>
      <w:r w:rsidR="009516D0">
        <w:rPr>
          <w:rFonts w:ascii="Times New Roman" w:hAnsi="Times New Roman" w:cs="Times New Roman"/>
          <w:sz w:val="22"/>
          <w:szCs w:val="22"/>
        </w:rPr>
        <w:t xml:space="preserve">by </w:t>
      </w:r>
      <w:r w:rsidR="001944E2">
        <w:rPr>
          <w:rFonts w:ascii="Times New Roman" w:hAnsi="Times New Roman" w:cs="Times New Roman"/>
          <w:sz w:val="22"/>
          <w:szCs w:val="22"/>
        </w:rPr>
        <w:t>considering</w:t>
      </w:r>
      <w:r w:rsidR="009516D0">
        <w:rPr>
          <w:rFonts w:ascii="Times New Roman" w:hAnsi="Times New Roman" w:cs="Times New Roman"/>
          <w:sz w:val="22"/>
          <w:szCs w:val="22"/>
        </w:rPr>
        <w:t xml:space="preserve"> existing peak-shaving storage resources and by including </w:t>
      </w:r>
      <w:r w:rsidR="00270342">
        <w:rPr>
          <w:rFonts w:ascii="Times New Roman" w:hAnsi="Times New Roman" w:cs="Times New Roman"/>
          <w:sz w:val="22"/>
          <w:szCs w:val="22"/>
        </w:rPr>
        <w:t xml:space="preserve">EV charging control at </w:t>
      </w:r>
      <w:r w:rsidR="001944E2">
        <w:rPr>
          <w:rFonts w:ascii="Times New Roman" w:hAnsi="Times New Roman" w:cs="Times New Roman"/>
          <w:sz w:val="22"/>
          <w:szCs w:val="22"/>
        </w:rPr>
        <w:t>today’s</w:t>
      </w:r>
      <w:r w:rsidR="00270342">
        <w:rPr>
          <w:rFonts w:ascii="Times New Roman" w:hAnsi="Times New Roman" w:cs="Times New Roman"/>
          <w:sz w:val="22"/>
          <w:szCs w:val="22"/>
        </w:rPr>
        <w:t xml:space="preserve"> enrollment rates. If </w:t>
      </w:r>
      <w:r w:rsidR="00DA4033">
        <w:rPr>
          <w:rFonts w:ascii="Times New Roman" w:hAnsi="Times New Roman" w:cs="Times New Roman"/>
          <w:sz w:val="22"/>
          <w:szCs w:val="22"/>
        </w:rPr>
        <w:t>load growth happens at the rate studied in the 2024 LRTP, the following action</w:t>
      </w:r>
      <w:r w:rsidR="002E034B">
        <w:rPr>
          <w:rFonts w:ascii="Times New Roman" w:hAnsi="Times New Roman" w:cs="Times New Roman"/>
          <w:sz w:val="22"/>
          <w:szCs w:val="22"/>
        </w:rPr>
        <w:t>s</w:t>
      </w:r>
      <w:r w:rsidR="00DA4033">
        <w:rPr>
          <w:rFonts w:ascii="Times New Roman" w:hAnsi="Times New Roman" w:cs="Times New Roman"/>
          <w:sz w:val="22"/>
          <w:szCs w:val="22"/>
        </w:rPr>
        <w:t xml:space="preserve"> will need to be taken by the DUs:</w:t>
      </w:r>
    </w:p>
    <w:p w14:paraId="26FB0EC4" w14:textId="4AE17CAF" w:rsidR="00DA4033" w:rsidRDefault="00DA4033" w:rsidP="00DA4033">
      <w:pPr>
        <w:pStyle w:val="ListParagraph"/>
        <w:numPr>
          <w:ilvl w:val="0"/>
          <w:numId w:val="9"/>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Refinement of EV charging management programs to reduce the charging spike following a time-of-use event and to encourage more charging in the late evening and early morning hours. </w:t>
      </w:r>
    </w:p>
    <w:p w14:paraId="3E723FBF" w14:textId="34590811" w:rsidR="002E034B" w:rsidRDefault="002E034B" w:rsidP="00DA4033">
      <w:pPr>
        <w:pStyle w:val="ListParagraph"/>
        <w:numPr>
          <w:ilvl w:val="0"/>
          <w:numId w:val="9"/>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Tracking of </w:t>
      </w:r>
      <w:r w:rsidR="00376B19">
        <w:rPr>
          <w:rFonts w:ascii="Times New Roman" w:hAnsi="Times New Roman" w:cs="Times New Roman"/>
          <w:sz w:val="22"/>
          <w:szCs w:val="22"/>
        </w:rPr>
        <w:t xml:space="preserve">metrics related to peak management, including but not limited to EV charging management adoption rates, </w:t>
      </w:r>
      <w:r w:rsidR="00ED0CBB">
        <w:rPr>
          <w:rFonts w:ascii="Times New Roman" w:hAnsi="Times New Roman" w:cs="Times New Roman"/>
          <w:sz w:val="22"/>
          <w:szCs w:val="22"/>
        </w:rPr>
        <w:t>EV program coincident</w:t>
      </w:r>
      <w:r w:rsidR="0E4970B8" w:rsidRPr="557C6186">
        <w:rPr>
          <w:rFonts w:ascii="Times New Roman" w:hAnsi="Times New Roman" w:cs="Times New Roman"/>
          <w:sz w:val="22"/>
          <w:szCs w:val="22"/>
        </w:rPr>
        <w:t>-</w:t>
      </w:r>
      <w:r w:rsidR="00ED0CBB">
        <w:rPr>
          <w:rFonts w:ascii="Times New Roman" w:hAnsi="Times New Roman" w:cs="Times New Roman"/>
          <w:sz w:val="22"/>
          <w:szCs w:val="22"/>
        </w:rPr>
        <w:t xml:space="preserve">peak load reduction, and </w:t>
      </w:r>
      <w:r w:rsidR="00376B19">
        <w:rPr>
          <w:rFonts w:ascii="Times New Roman" w:hAnsi="Times New Roman" w:cs="Times New Roman"/>
          <w:sz w:val="22"/>
          <w:szCs w:val="22"/>
        </w:rPr>
        <w:t>active and proposed storage at each substation</w:t>
      </w:r>
      <w:r w:rsidR="00ED0CBB">
        <w:rPr>
          <w:rFonts w:ascii="Times New Roman" w:hAnsi="Times New Roman" w:cs="Times New Roman"/>
          <w:sz w:val="22"/>
          <w:szCs w:val="22"/>
        </w:rPr>
        <w:t>.</w:t>
      </w:r>
    </w:p>
    <w:p w14:paraId="0895F4A6" w14:textId="477B1193" w:rsidR="00ED0CBB" w:rsidRPr="00ED0CBB" w:rsidRDefault="00ED0CBB" w:rsidP="00ED0CBB">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following pages describe the background behind the 2024 LRTP and subsequent NTA analysis, </w:t>
      </w:r>
      <w:r w:rsidR="00C9235F">
        <w:rPr>
          <w:rFonts w:ascii="Times New Roman" w:hAnsi="Times New Roman" w:cs="Times New Roman"/>
          <w:sz w:val="22"/>
          <w:szCs w:val="22"/>
        </w:rPr>
        <w:t xml:space="preserve">the proposed </w:t>
      </w:r>
      <w:r w:rsidR="1DA5D16F" w:rsidRPr="0EA9744C">
        <w:rPr>
          <w:rFonts w:ascii="Times New Roman" w:hAnsi="Times New Roman" w:cs="Times New Roman"/>
          <w:sz w:val="22"/>
          <w:szCs w:val="22"/>
        </w:rPr>
        <w:t xml:space="preserve">accounting for </w:t>
      </w:r>
      <w:r w:rsidR="1DA5D16F" w:rsidRPr="3DEB65DA">
        <w:rPr>
          <w:rFonts w:ascii="Times New Roman" w:hAnsi="Times New Roman" w:cs="Times New Roman"/>
          <w:sz w:val="22"/>
          <w:szCs w:val="22"/>
        </w:rPr>
        <w:t>existing NTA resources</w:t>
      </w:r>
      <w:r w:rsidR="00C9235F">
        <w:rPr>
          <w:rFonts w:ascii="Times New Roman" w:hAnsi="Times New Roman" w:cs="Times New Roman"/>
          <w:sz w:val="22"/>
          <w:szCs w:val="22"/>
        </w:rPr>
        <w:t xml:space="preserve">, and the actions that are needed if load growth occurs at the rate shown in the 2024 LRTP. The Project-Specific Action Plans for both the Northern and Northwest areas are included as an appendix to this Reliability Plan. </w:t>
      </w:r>
    </w:p>
    <w:p w14:paraId="315C28BB" w14:textId="77777777" w:rsidR="00270342" w:rsidRDefault="00270342" w:rsidP="00ED0E93">
      <w:pPr>
        <w:spacing w:line="276" w:lineRule="auto"/>
        <w:jc w:val="both"/>
        <w:rPr>
          <w:rFonts w:ascii="Times New Roman" w:hAnsi="Times New Roman" w:cs="Times New Roman"/>
          <w:sz w:val="22"/>
          <w:szCs w:val="22"/>
        </w:rPr>
      </w:pPr>
    </w:p>
    <w:p w14:paraId="1E9BD10B" w14:textId="77777777" w:rsidR="008F5975" w:rsidRDefault="008F5975" w:rsidP="00AA3D8C">
      <w:pPr>
        <w:spacing w:line="276" w:lineRule="auto"/>
        <w:jc w:val="center"/>
        <w:rPr>
          <w:rFonts w:ascii="Times New Roman" w:hAnsi="Times New Roman" w:cs="Times New Roman"/>
          <w:b/>
          <w:bCs/>
          <w:sz w:val="28"/>
          <w:szCs w:val="28"/>
        </w:rPr>
      </w:pPr>
    </w:p>
    <w:p w14:paraId="5C08455F" w14:textId="77777777" w:rsidR="008F5975" w:rsidRDefault="008F5975" w:rsidP="00AA3D8C">
      <w:pPr>
        <w:spacing w:line="276" w:lineRule="auto"/>
        <w:jc w:val="center"/>
        <w:rPr>
          <w:rFonts w:ascii="Times New Roman" w:hAnsi="Times New Roman" w:cs="Times New Roman"/>
          <w:b/>
          <w:bCs/>
          <w:sz w:val="28"/>
          <w:szCs w:val="28"/>
        </w:rPr>
      </w:pPr>
    </w:p>
    <w:p w14:paraId="50FCF930" w14:textId="1BAD2244" w:rsidR="00C00F4C" w:rsidRPr="00AA3D8C" w:rsidRDefault="006E5FF7" w:rsidP="00AA3D8C">
      <w:pPr>
        <w:spacing w:line="276" w:lineRule="auto"/>
        <w:jc w:val="center"/>
        <w:rPr>
          <w:rFonts w:ascii="Times New Roman" w:hAnsi="Times New Roman" w:cs="Times New Roman"/>
          <w:b/>
          <w:bCs/>
          <w:sz w:val="28"/>
          <w:szCs w:val="28"/>
        </w:rPr>
      </w:pPr>
      <w:r w:rsidRPr="00AA3D8C">
        <w:rPr>
          <w:rFonts w:ascii="Times New Roman" w:hAnsi="Times New Roman" w:cs="Times New Roman"/>
          <w:b/>
          <w:bCs/>
          <w:sz w:val="28"/>
          <w:szCs w:val="28"/>
        </w:rPr>
        <w:lastRenderedPageBreak/>
        <w:t>Background</w:t>
      </w:r>
      <w:r w:rsidR="00C00F4C" w:rsidRPr="00AA3D8C">
        <w:rPr>
          <w:rFonts w:ascii="Times New Roman" w:hAnsi="Times New Roman" w:cs="Times New Roman"/>
          <w:b/>
          <w:bCs/>
          <w:sz w:val="28"/>
          <w:szCs w:val="28"/>
        </w:rPr>
        <w:t>:</w:t>
      </w:r>
    </w:p>
    <w:p w14:paraId="65017815" w14:textId="1D9BF4B3" w:rsidR="00203A88" w:rsidRPr="00AA3D8C" w:rsidRDefault="009871FB" w:rsidP="00F423B9">
      <w:pPr>
        <w:spacing w:after="0"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On </w:t>
      </w:r>
      <w:del w:id="0" w:author="Shana Louiselle" w:date="2026-04-07T11:07:00Z" w16du:dateUtc="2026-04-07T15:07:00Z">
        <w:r w:rsidRPr="00AA3D8C" w:rsidDel="00634140">
          <w:rPr>
            <w:rFonts w:ascii="Times New Roman" w:hAnsi="Times New Roman" w:cs="Times New Roman"/>
            <w:sz w:val="22"/>
            <w:szCs w:val="22"/>
          </w:rPr>
          <w:delText>[XX] date</w:delText>
        </w:r>
      </w:del>
      <w:ins w:id="1" w:author="Shana Louiselle" w:date="2026-04-07T11:07:00Z" w16du:dateUtc="2026-04-07T15:07:00Z">
        <w:r w:rsidR="00634140">
          <w:rPr>
            <w:rFonts w:ascii="Times New Roman" w:hAnsi="Times New Roman" w:cs="Times New Roman"/>
            <w:sz w:val="22"/>
            <w:szCs w:val="22"/>
          </w:rPr>
          <w:t>June 28, 2024</w:t>
        </w:r>
      </w:ins>
      <w:r w:rsidRPr="00AA3D8C">
        <w:rPr>
          <w:rFonts w:ascii="Times New Roman" w:hAnsi="Times New Roman" w:cs="Times New Roman"/>
          <w:sz w:val="22"/>
          <w:szCs w:val="22"/>
        </w:rPr>
        <w:t xml:space="preserve">, VELCO published the 2024 </w:t>
      </w:r>
      <w:ins w:id="2" w:author="Shana Louiselle" w:date="2026-04-07T11:07:00Z" w16du:dateUtc="2026-04-07T15:07:00Z">
        <w:r w:rsidR="00634140">
          <w:rPr>
            <w:rFonts w:ascii="Times New Roman" w:hAnsi="Times New Roman" w:cs="Times New Roman"/>
            <w:sz w:val="22"/>
            <w:szCs w:val="22"/>
          </w:rPr>
          <w:t xml:space="preserve">Vermont </w:t>
        </w:r>
      </w:ins>
      <w:r w:rsidRPr="00AA3D8C">
        <w:rPr>
          <w:rFonts w:ascii="Times New Roman" w:hAnsi="Times New Roman" w:cs="Times New Roman"/>
          <w:sz w:val="22"/>
          <w:szCs w:val="22"/>
        </w:rPr>
        <w:t xml:space="preserve">Long Range Transmission </w:t>
      </w:r>
      <w:r w:rsidR="003642A4" w:rsidRPr="00AA3D8C">
        <w:rPr>
          <w:rFonts w:ascii="Times New Roman" w:hAnsi="Times New Roman" w:cs="Times New Roman"/>
          <w:sz w:val="22"/>
          <w:szCs w:val="22"/>
        </w:rPr>
        <w:t>P</w:t>
      </w:r>
      <w:r w:rsidRPr="00AA3D8C">
        <w:rPr>
          <w:rFonts w:ascii="Times New Roman" w:hAnsi="Times New Roman" w:cs="Times New Roman"/>
          <w:sz w:val="22"/>
          <w:szCs w:val="22"/>
        </w:rPr>
        <w:t xml:space="preserve">lan </w:t>
      </w:r>
      <w:r w:rsidR="003642A4" w:rsidRPr="00AA3D8C">
        <w:rPr>
          <w:rFonts w:ascii="Times New Roman" w:hAnsi="Times New Roman" w:cs="Times New Roman"/>
          <w:sz w:val="22"/>
          <w:szCs w:val="22"/>
        </w:rPr>
        <w:t>(LRTP</w:t>
      </w:r>
      <w:r w:rsidR="000F3C75" w:rsidRPr="00AA3D8C">
        <w:rPr>
          <w:rFonts w:ascii="Times New Roman" w:hAnsi="Times New Roman" w:cs="Times New Roman"/>
          <w:sz w:val="22"/>
          <w:szCs w:val="22"/>
        </w:rPr>
        <w:t>, The Plan</w:t>
      </w:r>
      <w:r w:rsidR="003642A4" w:rsidRPr="00AA3D8C">
        <w:rPr>
          <w:rFonts w:ascii="Times New Roman" w:hAnsi="Times New Roman" w:cs="Times New Roman"/>
          <w:sz w:val="22"/>
          <w:szCs w:val="22"/>
        </w:rPr>
        <w:t xml:space="preserve">) </w:t>
      </w:r>
      <w:r w:rsidRPr="00AA3D8C">
        <w:rPr>
          <w:rFonts w:ascii="Times New Roman" w:hAnsi="Times New Roman" w:cs="Times New Roman"/>
          <w:sz w:val="22"/>
          <w:szCs w:val="22"/>
        </w:rPr>
        <w:t>which identifi</w:t>
      </w:r>
      <w:r w:rsidR="00505325" w:rsidRPr="00AA3D8C">
        <w:rPr>
          <w:rFonts w:ascii="Times New Roman" w:hAnsi="Times New Roman" w:cs="Times New Roman"/>
          <w:sz w:val="22"/>
          <w:szCs w:val="22"/>
        </w:rPr>
        <w:t xml:space="preserve">ed the potential for reliability concerns on the transmission system </w:t>
      </w:r>
      <w:r w:rsidR="00094960" w:rsidRPr="00AA3D8C">
        <w:rPr>
          <w:rFonts w:ascii="Times New Roman" w:hAnsi="Times New Roman" w:cs="Times New Roman"/>
          <w:sz w:val="22"/>
          <w:szCs w:val="22"/>
        </w:rPr>
        <w:t xml:space="preserve">under scenarios of high load growth and multiple transmission elements out of service. </w:t>
      </w:r>
      <w:r w:rsidR="00913922" w:rsidRPr="00AA3D8C">
        <w:rPr>
          <w:rFonts w:ascii="Times New Roman" w:hAnsi="Times New Roman" w:cs="Times New Roman"/>
          <w:sz w:val="22"/>
          <w:szCs w:val="22"/>
        </w:rPr>
        <w:t xml:space="preserve">The </w:t>
      </w:r>
      <w:r w:rsidR="003642A4" w:rsidRPr="00AA3D8C">
        <w:rPr>
          <w:rFonts w:ascii="Times New Roman" w:hAnsi="Times New Roman" w:cs="Times New Roman"/>
          <w:sz w:val="22"/>
          <w:szCs w:val="22"/>
        </w:rPr>
        <w:t>LRTP identified the Northern and Northwest areas of concern</w:t>
      </w:r>
      <w:r w:rsidR="00E11BF9" w:rsidRPr="00AA3D8C">
        <w:rPr>
          <w:rFonts w:ascii="Times New Roman" w:hAnsi="Times New Roman" w:cs="Times New Roman"/>
          <w:sz w:val="22"/>
          <w:szCs w:val="22"/>
        </w:rPr>
        <w:t xml:space="preserve"> as </w:t>
      </w:r>
      <w:r w:rsidR="00A005CD" w:rsidRPr="00AA3D8C">
        <w:rPr>
          <w:rFonts w:ascii="Times New Roman" w:hAnsi="Times New Roman" w:cs="Times New Roman"/>
          <w:sz w:val="22"/>
          <w:szCs w:val="22"/>
        </w:rPr>
        <w:t xml:space="preserve">the two areas which require a Non-Transmission Alternative analysis (NTA analysis) under Docket 7081 </w:t>
      </w:r>
      <w:r w:rsidR="000F3C75" w:rsidRPr="00AA3D8C">
        <w:rPr>
          <w:rFonts w:ascii="Times New Roman" w:hAnsi="Times New Roman" w:cs="Times New Roman"/>
          <w:sz w:val="22"/>
          <w:szCs w:val="22"/>
        </w:rPr>
        <w:t>due to their timing being within a ten-year horizon.</w:t>
      </w:r>
      <w:r w:rsidRPr="1F574C1C">
        <w:rPr>
          <w:rStyle w:val="FootnoteReference"/>
          <w:rFonts w:ascii="Times New Roman" w:hAnsi="Times New Roman" w:cs="Times New Roman"/>
          <w:sz w:val="22"/>
          <w:szCs w:val="22"/>
        </w:rPr>
        <w:footnoteReference w:id="1"/>
      </w:r>
      <w:r w:rsidR="000F3C75" w:rsidRPr="00AA3D8C">
        <w:rPr>
          <w:rFonts w:ascii="Times New Roman" w:hAnsi="Times New Roman" w:cs="Times New Roman"/>
          <w:sz w:val="22"/>
          <w:szCs w:val="22"/>
        </w:rPr>
        <w:t xml:space="preserve"> </w:t>
      </w:r>
    </w:p>
    <w:p w14:paraId="16CA03B8" w14:textId="77777777" w:rsidR="00F423B9" w:rsidRPr="00AA3D8C" w:rsidRDefault="00F423B9" w:rsidP="00F423B9">
      <w:pPr>
        <w:spacing w:after="0" w:line="276" w:lineRule="auto"/>
        <w:jc w:val="both"/>
        <w:rPr>
          <w:rFonts w:ascii="Times New Roman" w:hAnsi="Times New Roman" w:cs="Times New Roman"/>
          <w:sz w:val="22"/>
          <w:szCs w:val="22"/>
        </w:rPr>
      </w:pPr>
    </w:p>
    <w:p w14:paraId="21BC0912" w14:textId="774DD1F2" w:rsidR="00F07CD6" w:rsidRDefault="00F423B9" w:rsidP="00F07CD6">
      <w:pPr>
        <w:pStyle w:val="NoSpacing"/>
        <w:spacing w:line="276" w:lineRule="auto"/>
        <w:jc w:val="both"/>
        <w:rPr>
          <w:rFonts w:ascii="Times New Roman" w:hAnsi="Times New Roman" w:cs="Times New Roman"/>
        </w:rPr>
      </w:pPr>
      <w:r w:rsidRPr="00AA3D8C">
        <w:rPr>
          <w:rFonts w:ascii="Times New Roman" w:hAnsi="Times New Roman" w:cs="Times New Roman"/>
        </w:rPr>
        <w:t xml:space="preserve">The geographic area for the Northern Vermont </w:t>
      </w:r>
      <w:r w:rsidR="41942497" w:rsidRPr="0ACF2094">
        <w:rPr>
          <w:rFonts w:ascii="Times New Roman" w:hAnsi="Times New Roman" w:cs="Times New Roman"/>
        </w:rPr>
        <w:t>zone</w:t>
      </w:r>
      <w:r w:rsidRPr="00AA3D8C">
        <w:rPr>
          <w:rFonts w:ascii="Times New Roman" w:hAnsi="Times New Roman" w:cs="Times New Roman"/>
        </w:rPr>
        <w:t xml:space="preserve"> is bounded by the Plattsburgh, Williston, Granite, and Littleton substations</w:t>
      </w:r>
      <w:r w:rsidR="0086678F" w:rsidRPr="00AA3D8C">
        <w:rPr>
          <w:rFonts w:ascii="Times New Roman" w:hAnsi="Times New Roman" w:cs="Times New Roman"/>
        </w:rPr>
        <w:t xml:space="preserve">. </w:t>
      </w:r>
      <w:r w:rsidR="008A41A2" w:rsidRPr="00AA3D8C">
        <w:rPr>
          <w:rFonts w:ascii="Times New Roman" w:hAnsi="Times New Roman" w:cs="Times New Roman"/>
        </w:rPr>
        <w:t xml:space="preserve">The Northern Vermont Reliability concern is the result of load growth, primarily driven by forecasted electrification of the transportation and heating sectors. The </w:t>
      </w:r>
      <w:r w:rsidR="008A41A2" w:rsidRPr="00AA3D8C">
        <w:rPr>
          <w:rFonts w:ascii="Times New Roman" w:hAnsi="Times New Roman" w:cs="Times New Roman"/>
          <w:i/>
          <w:iCs/>
        </w:rPr>
        <w:t xml:space="preserve">Vermont Road Map </w:t>
      </w:r>
      <w:r w:rsidR="008A41A2" w:rsidRPr="00AA3D8C">
        <w:rPr>
          <w:rFonts w:ascii="Times New Roman" w:hAnsi="Times New Roman" w:cs="Times New Roman"/>
        </w:rPr>
        <w:t xml:space="preserve">forecast – originally developed in 2023 for the </w:t>
      </w:r>
      <w:proofErr w:type="gramStart"/>
      <w:r w:rsidR="008A41A2" w:rsidRPr="00AA3D8C">
        <w:rPr>
          <w:rFonts w:ascii="Times New Roman" w:hAnsi="Times New Roman" w:cs="Times New Roman"/>
        </w:rPr>
        <w:t>Long</w:t>
      </w:r>
      <w:r w:rsidR="008F5975">
        <w:rPr>
          <w:rFonts w:ascii="Times New Roman" w:hAnsi="Times New Roman" w:cs="Times New Roman"/>
        </w:rPr>
        <w:t xml:space="preserve"> </w:t>
      </w:r>
      <w:r w:rsidR="008A41A2" w:rsidRPr="00AA3D8C">
        <w:rPr>
          <w:rFonts w:ascii="Times New Roman" w:hAnsi="Times New Roman" w:cs="Times New Roman"/>
        </w:rPr>
        <w:t>Range</w:t>
      </w:r>
      <w:proofErr w:type="gramEnd"/>
      <w:r w:rsidR="008A41A2" w:rsidRPr="00AA3D8C">
        <w:rPr>
          <w:rFonts w:ascii="Times New Roman" w:hAnsi="Times New Roman" w:cs="Times New Roman"/>
        </w:rPr>
        <w:t xml:space="preserve"> Transmission Plan - assumes that future EV loads will have uncontrolled profiles, meaning that peak EV loads would overlap with peak base and heating loads. The voltage collapse concern arises as the result of an N-1-1 event on the 115 kV system, followed by tripping of multiple </w:t>
      </w:r>
      <w:proofErr w:type="spellStart"/>
      <w:r w:rsidR="008A41A2" w:rsidRPr="00AA3D8C">
        <w:rPr>
          <w:rFonts w:ascii="Times New Roman" w:hAnsi="Times New Roman" w:cs="Times New Roman"/>
        </w:rPr>
        <w:t>subtransmission</w:t>
      </w:r>
      <w:proofErr w:type="spellEnd"/>
      <w:r w:rsidR="008A41A2" w:rsidRPr="00AA3D8C">
        <w:rPr>
          <w:rFonts w:ascii="Times New Roman" w:hAnsi="Times New Roman" w:cs="Times New Roman"/>
        </w:rPr>
        <w:t xml:space="preserve"> lines to avoid thermal overloads on the 34.5 kV system. </w:t>
      </w:r>
      <w:r w:rsidR="00F07CD6" w:rsidRPr="00AA3D8C">
        <w:rPr>
          <w:rFonts w:ascii="Times New Roman" w:hAnsi="Times New Roman" w:cs="Times New Roman"/>
        </w:rPr>
        <w:t xml:space="preserve">The critical load level is 505 MW in the Northern Vermont area, and the </w:t>
      </w:r>
      <w:r w:rsidR="00F07CD6" w:rsidRPr="00AA3D8C">
        <w:rPr>
          <w:rFonts w:ascii="Times New Roman" w:hAnsi="Times New Roman" w:cs="Times New Roman"/>
          <w:i/>
          <w:iCs/>
        </w:rPr>
        <w:t>2024</w:t>
      </w:r>
      <w:r w:rsidR="00F07CD6" w:rsidRPr="00AA3D8C">
        <w:rPr>
          <w:rFonts w:ascii="Times New Roman" w:hAnsi="Times New Roman" w:cs="Times New Roman"/>
        </w:rPr>
        <w:t xml:space="preserve"> </w:t>
      </w:r>
      <w:r w:rsidR="00F07CD6" w:rsidRPr="00AA3D8C">
        <w:rPr>
          <w:rFonts w:ascii="Times New Roman" w:hAnsi="Times New Roman" w:cs="Times New Roman"/>
          <w:i/>
          <w:iCs/>
        </w:rPr>
        <w:t xml:space="preserve">Long Range Plan </w:t>
      </w:r>
      <w:r w:rsidR="00F07CD6" w:rsidRPr="00AA3D8C">
        <w:rPr>
          <w:rFonts w:ascii="Times New Roman" w:hAnsi="Times New Roman" w:cs="Times New Roman"/>
        </w:rPr>
        <w:t xml:space="preserve">shows a potential peak load of 580 MW during some winter peak events. The timing of this concern is Winter 2033 under the </w:t>
      </w:r>
      <w:r w:rsidR="00F07CD6" w:rsidRPr="00AA3D8C">
        <w:rPr>
          <w:rFonts w:ascii="Times New Roman" w:hAnsi="Times New Roman" w:cs="Times New Roman"/>
          <w:i/>
          <w:iCs/>
        </w:rPr>
        <w:t>Vermont Road Map</w:t>
      </w:r>
      <w:r w:rsidR="00F07CD6" w:rsidRPr="00AA3D8C">
        <w:rPr>
          <w:rFonts w:ascii="Times New Roman" w:hAnsi="Times New Roman" w:cs="Times New Roman"/>
        </w:rPr>
        <w:t>, or VELCO’s highest load growth case.</w:t>
      </w:r>
    </w:p>
    <w:p w14:paraId="79320CF6" w14:textId="77777777" w:rsidR="00F8100E" w:rsidRDefault="00F8100E" w:rsidP="00F07CD6">
      <w:pPr>
        <w:pStyle w:val="NoSpacing"/>
        <w:spacing w:line="276" w:lineRule="auto"/>
        <w:jc w:val="both"/>
        <w:rPr>
          <w:rFonts w:ascii="Times New Roman" w:hAnsi="Times New Roman" w:cs="Times New Roman"/>
        </w:rPr>
      </w:pPr>
    </w:p>
    <w:p w14:paraId="71079570" w14:textId="088D471B" w:rsidR="00F8100E" w:rsidRDefault="00F8100E" w:rsidP="00F07CD6">
      <w:pPr>
        <w:pStyle w:val="NoSpacing"/>
        <w:spacing w:line="276" w:lineRule="auto"/>
        <w:jc w:val="both"/>
        <w:rPr>
          <w:rFonts w:ascii="Times New Roman" w:hAnsi="Times New Roman" w:cs="Times New Roman"/>
        </w:rPr>
      </w:pPr>
      <w:r w:rsidRPr="008F5975">
        <w:rPr>
          <w:rFonts w:ascii="Times New Roman" w:hAnsi="Times New Roman" w:cs="Times New Roman"/>
        </w:rPr>
        <w:t xml:space="preserve">Figure </w:t>
      </w:r>
      <w:r w:rsidR="008F5975" w:rsidRPr="008F5975">
        <w:rPr>
          <w:rFonts w:ascii="Times New Roman" w:hAnsi="Times New Roman" w:cs="Times New Roman"/>
        </w:rPr>
        <w:t>1</w:t>
      </w:r>
      <w:r>
        <w:rPr>
          <w:rFonts w:ascii="Times New Roman" w:hAnsi="Times New Roman" w:cs="Times New Roman"/>
        </w:rPr>
        <w:t xml:space="preserve"> shows the original load shape </w:t>
      </w:r>
      <w:r w:rsidR="007A7863">
        <w:rPr>
          <w:rFonts w:ascii="Times New Roman" w:hAnsi="Times New Roman" w:cs="Times New Roman"/>
        </w:rPr>
        <w:t>from the 2024 LRTP in the Winter of 2033. There is a peak load reduction of 75MW/</w:t>
      </w:r>
      <w:r w:rsidR="00FB2FE6">
        <w:rPr>
          <w:rFonts w:ascii="Times New Roman" w:hAnsi="Times New Roman" w:cs="Times New Roman"/>
        </w:rPr>
        <w:t>230MWh, and there is a need for both a morning and night load reduction in the Northern area on some days.</w:t>
      </w:r>
    </w:p>
    <w:p w14:paraId="16BC61FE" w14:textId="77777777" w:rsidR="00825C96" w:rsidRDefault="00825C96" w:rsidP="00F07CD6">
      <w:pPr>
        <w:pStyle w:val="NoSpacing"/>
        <w:spacing w:line="276" w:lineRule="auto"/>
        <w:jc w:val="both"/>
        <w:rPr>
          <w:rFonts w:ascii="Times New Roman" w:hAnsi="Times New Roman" w:cs="Times New Roman"/>
        </w:rPr>
      </w:pPr>
    </w:p>
    <w:p w14:paraId="45BA89EB" w14:textId="77777777" w:rsidR="00825C96" w:rsidRDefault="00825C96" w:rsidP="00825C96">
      <w:pPr>
        <w:pStyle w:val="NoSpacing"/>
        <w:keepNext/>
        <w:spacing w:line="276" w:lineRule="auto"/>
        <w:jc w:val="center"/>
      </w:pPr>
      <w:r>
        <w:rPr>
          <w:rFonts w:ascii="Times New Roman" w:hAnsi="Times New Roman" w:cs="Times New Roman"/>
          <w:noProof/>
        </w:rPr>
        <w:drawing>
          <wp:inline distT="0" distB="0" distL="0" distR="0" wp14:anchorId="22CF5AF7" wp14:editId="56E8DF7B">
            <wp:extent cx="5752855" cy="3079529"/>
            <wp:effectExtent l="0" t="0" r="635" b="6985"/>
            <wp:docPr id="1608384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624" cy="3083688"/>
                    </a:xfrm>
                    <a:prstGeom prst="rect">
                      <a:avLst/>
                    </a:prstGeom>
                    <a:noFill/>
                  </pic:spPr>
                </pic:pic>
              </a:graphicData>
            </a:graphic>
          </wp:inline>
        </w:drawing>
      </w:r>
    </w:p>
    <w:p w14:paraId="0BC05A3C" w14:textId="377275F7" w:rsidR="00F423B9" w:rsidRPr="008F5975" w:rsidRDefault="00825C96" w:rsidP="008F5975">
      <w:pPr>
        <w:pStyle w:val="Caption"/>
        <w:jc w:val="center"/>
        <w:rPr>
          <w:rFonts w:ascii="Times New Roman" w:hAnsi="Times New Roman" w:cs="Times New Roman"/>
          <w:color w:val="auto"/>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00917050" w:rsidRPr="008F5975">
        <w:rPr>
          <w:rFonts w:ascii="Times New Roman" w:hAnsi="Times New Roman" w:cs="Times New Roman"/>
          <w:noProof/>
          <w:color w:val="auto"/>
        </w:rPr>
        <w:t>1</w:t>
      </w:r>
      <w:r w:rsidRPr="008F5975">
        <w:rPr>
          <w:rFonts w:ascii="Times New Roman" w:hAnsi="Times New Roman" w:cs="Times New Roman"/>
          <w:color w:val="auto"/>
        </w:rPr>
        <w:fldChar w:fldCharType="end"/>
      </w:r>
      <w:r w:rsidRPr="008F5975">
        <w:rPr>
          <w:rFonts w:ascii="Times New Roman" w:hAnsi="Times New Roman" w:cs="Times New Roman"/>
          <w:color w:val="auto"/>
        </w:rPr>
        <w:t>: Northern Zone Load from VELCO's frequency/duration analysis as part of the follow-up to the 2024 LRTP.</w:t>
      </w:r>
    </w:p>
    <w:p w14:paraId="69D15E14" w14:textId="1D39B9E8" w:rsidR="007236AA" w:rsidRDefault="00F07CD6" w:rsidP="00983DA3">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lastRenderedPageBreak/>
        <w:t xml:space="preserve">The geographic region for the Northwestern Vermont area includes the Northern Vermont area and extends south to include the Middlebury and Florence areas. It is bordered electrically by the Plattsburgh, West Rutland, Granite and Littleton substations. </w:t>
      </w:r>
      <w:r w:rsidR="008A41A2" w:rsidRPr="00AA3D8C">
        <w:rPr>
          <w:rFonts w:ascii="Times New Roman" w:hAnsi="Times New Roman" w:cs="Times New Roman"/>
          <w:sz w:val="22"/>
          <w:szCs w:val="22"/>
        </w:rPr>
        <w:t>Similarly</w:t>
      </w:r>
      <w:r w:rsidR="00CB0092" w:rsidRPr="00AA3D8C">
        <w:rPr>
          <w:rFonts w:ascii="Times New Roman" w:hAnsi="Times New Roman" w:cs="Times New Roman"/>
          <w:sz w:val="22"/>
          <w:szCs w:val="22"/>
        </w:rPr>
        <w:t xml:space="preserve"> to the Northern zone</w:t>
      </w:r>
      <w:r w:rsidR="008A41A2" w:rsidRPr="00AA3D8C">
        <w:rPr>
          <w:rFonts w:ascii="Times New Roman" w:hAnsi="Times New Roman" w:cs="Times New Roman"/>
          <w:sz w:val="22"/>
          <w:szCs w:val="22"/>
        </w:rPr>
        <w:t xml:space="preserve">, the Northwest Vermont Reliability concern is caused by the forecast of high load growth in EVs and heat pumps and therefore can be resolved using the same methodology. There is a low voltage concern (no voltage collapse) following an N-1-1 contingency on the bulk transmission system and subsequent tripping of multiple </w:t>
      </w:r>
      <w:proofErr w:type="spellStart"/>
      <w:r w:rsidR="008A41A2" w:rsidRPr="00AA3D8C">
        <w:rPr>
          <w:rFonts w:ascii="Times New Roman" w:hAnsi="Times New Roman" w:cs="Times New Roman"/>
          <w:sz w:val="22"/>
          <w:szCs w:val="22"/>
        </w:rPr>
        <w:t>subtransmission</w:t>
      </w:r>
      <w:proofErr w:type="spellEnd"/>
      <w:r w:rsidR="008A41A2" w:rsidRPr="00AA3D8C">
        <w:rPr>
          <w:rFonts w:ascii="Times New Roman" w:hAnsi="Times New Roman" w:cs="Times New Roman"/>
          <w:sz w:val="22"/>
          <w:szCs w:val="22"/>
        </w:rPr>
        <w:t xml:space="preserve"> and one 115 kV line to avoid thermal overloads. The critical load level is 705 MW in the Northwest Vermont Area, and the </w:t>
      </w:r>
      <w:r w:rsidR="008A41A2" w:rsidRPr="00AA3D8C">
        <w:rPr>
          <w:rFonts w:ascii="Times New Roman" w:hAnsi="Times New Roman" w:cs="Times New Roman"/>
          <w:i/>
          <w:iCs/>
          <w:sz w:val="22"/>
          <w:szCs w:val="22"/>
        </w:rPr>
        <w:t xml:space="preserve">2024 Long Range Plan </w:t>
      </w:r>
      <w:r w:rsidR="008A41A2" w:rsidRPr="00AA3D8C">
        <w:rPr>
          <w:rFonts w:ascii="Times New Roman" w:hAnsi="Times New Roman" w:cs="Times New Roman"/>
          <w:sz w:val="22"/>
          <w:szCs w:val="22"/>
        </w:rPr>
        <w:t xml:space="preserve">shows a potential peak load of 785 MW during some summer and winter peak events. The timing of this concern is Summer 2029 under the </w:t>
      </w:r>
      <w:r w:rsidR="008A41A2" w:rsidRPr="00AA3D8C">
        <w:rPr>
          <w:rFonts w:ascii="Times New Roman" w:hAnsi="Times New Roman" w:cs="Times New Roman"/>
          <w:i/>
          <w:iCs/>
          <w:sz w:val="22"/>
          <w:szCs w:val="22"/>
        </w:rPr>
        <w:t>Vermont Road Map</w:t>
      </w:r>
      <w:r w:rsidR="008A41A2" w:rsidRPr="00AA3D8C">
        <w:rPr>
          <w:rFonts w:ascii="Times New Roman" w:hAnsi="Times New Roman" w:cs="Times New Roman"/>
          <w:sz w:val="22"/>
          <w:szCs w:val="22"/>
        </w:rPr>
        <w:t>, or VELCO’s highest load growth case</w:t>
      </w:r>
      <w:r w:rsidR="003F6997" w:rsidRPr="00AA3D8C">
        <w:rPr>
          <w:rFonts w:ascii="Times New Roman" w:hAnsi="Times New Roman" w:cs="Times New Roman"/>
          <w:sz w:val="22"/>
          <w:szCs w:val="22"/>
        </w:rPr>
        <w:t>.</w:t>
      </w:r>
    </w:p>
    <w:p w14:paraId="1452DAAA" w14:textId="0405E59F" w:rsidR="007236AA" w:rsidRDefault="008F5975" w:rsidP="00983DA3">
      <w:pPr>
        <w:spacing w:line="276" w:lineRule="auto"/>
        <w:jc w:val="both"/>
        <w:rPr>
          <w:rFonts w:ascii="Times New Roman" w:hAnsi="Times New Roman" w:cs="Times New Roman"/>
          <w:sz w:val="22"/>
          <w:szCs w:val="22"/>
        </w:rPr>
      </w:pPr>
      <w:r>
        <w:rPr>
          <w:rFonts w:ascii="Times New Roman" w:hAnsi="Times New Roman" w:cs="Times New Roman"/>
          <w:sz w:val="22"/>
          <w:szCs w:val="22"/>
        </w:rPr>
        <w:t>Figure 2</w:t>
      </w:r>
      <w:r w:rsidR="007236AA">
        <w:rPr>
          <w:rFonts w:ascii="Times New Roman" w:hAnsi="Times New Roman" w:cs="Times New Roman"/>
          <w:sz w:val="22"/>
          <w:szCs w:val="22"/>
        </w:rPr>
        <w:t xml:space="preserve"> shows a </w:t>
      </w:r>
      <w:proofErr w:type="gramStart"/>
      <w:r w:rsidR="007236AA">
        <w:rPr>
          <w:rFonts w:ascii="Times New Roman" w:hAnsi="Times New Roman" w:cs="Times New Roman"/>
          <w:sz w:val="22"/>
          <w:szCs w:val="22"/>
        </w:rPr>
        <w:t>Summer</w:t>
      </w:r>
      <w:proofErr w:type="gramEnd"/>
      <w:r w:rsidR="007236AA">
        <w:rPr>
          <w:rFonts w:ascii="Times New Roman" w:hAnsi="Times New Roman" w:cs="Times New Roman"/>
          <w:sz w:val="22"/>
          <w:szCs w:val="22"/>
        </w:rPr>
        <w:t xml:space="preserve"> peak day from the original 2024 LRTP in the Northwest Area. There is a peak load reduction need of </w:t>
      </w:r>
      <w:r w:rsidR="00234E18">
        <w:rPr>
          <w:rFonts w:ascii="Times New Roman" w:hAnsi="Times New Roman" w:cs="Times New Roman"/>
          <w:sz w:val="22"/>
          <w:szCs w:val="22"/>
        </w:rPr>
        <w:t xml:space="preserve">80 MW / 318 MWh in this zone on a peak summer day in July 2033. </w:t>
      </w:r>
    </w:p>
    <w:p w14:paraId="59E93795" w14:textId="77777777" w:rsidR="00FB2FE6" w:rsidRDefault="00FB2FE6" w:rsidP="00983DA3">
      <w:pPr>
        <w:spacing w:line="276" w:lineRule="auto"/>
        <w:jc w:val="both"/>
        <w:rPr>
          <w:rFonts w:ascii="Times New Roman" w:hAnsi="Times New Roman" w:cs="Times New Roman"/>
          <w:sz w:val="22"/>
          <w:szCs w:val="22"/>
        </w:rPr>
      </w:pPr>
    </w:p>
    <w:p w14:paraId="2F1DA190" w14:textId="77777777" w:rsidR="00234E18" w:rsidRDefault="007236AA" w:rsidP="00234E18">
      <w:pPr>
        <w:keepNext/>
        <w:spacing w:line="276" w:lineRule="auto"/>
        <w:jc w:val="center"/>
      </w:pPr>
      <w:r>
        <w:rPr>
          <w:rFonts w:ascii="Times New Roman" w:hAnsi="Times New Roman" w:cs="Times New Roman"/>
          <w:noProof/>
          <w:sz w:val="22"/>
          <w:szCs w:val="22"/>
        </w:rPr>
        <w:drawing>
          <wp:inline distT="0" distB="0" distL="0" distR="0" wp14:anchorId="05BAC03C" wp14:editId="625AF7FF">
            <wp:extent cx="5660143" cy="3251255"/>
            <wp:effectExtent l="0" t="0" r="0" b="6350"/>
            <wp:docPr id="1639656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8347" cy="3255967"/>
                    </a:xfrm>
                    <a:prstGeom prst="rect">
                      <a:avLst/>
                    </a:prstGeom>
                    <a:noFill/>
                  </pic:spPr>
                </pic:pic>
              </a:graphicData>
            </a:graphic>
          </wp:inline>
        </w:drawing>
      </w:r>
    </w:p>
    <w:p w14:paraId="00E546AC" w14:textId="59F3B8A4" w:rsidR="00FB2FE6" w:rsidRPr="008F5975" w:rsidRDefault="00234E18" w:rsidP="00234E18">
      <w:pPr>
        <w:pStyle w:val="Caption"/>
        <w:jc w:val="center"/>
        <w:rPr>
          <w:rFonts w:ascii="Times New Roman" w:hAnsi="Times New Roman" w:cs="Times New Roman"/>
          <w:color w:val="auto"/>
          <w:sz w:val="22"/>
          <w:szCs w:val="22"/>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00917050" w:rsidRPr="008F5975">
        <w:rPr>
          <w:rFonts w:ascii="Times New Roman" w:hAnsi="Times New Roman" w:cs="Times New Roman"/>
          <w:noProof/>
          <w:color w:val="auto"/>
        </w:rPr>
        <w:t>2</w:t>
      </w:r>
      <w:r w:rsidRPr="008F5975">
        <w:rPr>
          <w:rFonts w:ascii="Times New Roman" w:hAnsi="Times New Roman" w:cs="Times New Roman"/>
          <w:color w:val="auto"/>
        </w:rPr>
        <w:fldChar w:fldCharType="end"/>
      </w:r>
      <w:r w:rsidRPr="008F5975">
        <w:rPr>
          <w:rFonts w:ascii="Times New Roman" w:hAnsi="Times New Roman" w:cs="Times New Roman"/>
          <w:color w:val="auto"/>
        </w:rPr>
        <w:t>: Northwest Area load from VELCO's frequency/duration analysis as part of the follow-up to the 2024 LRTP.</w:t>
      </w:r>
    </w:p>
    <w:p w14:paraId="42BCEC62" w14:textId="1EC8012F" w:rsidR="00120C39" w:rsidRPr="00AA3D8C" w:rsidRDefault="00120C39" w:rsidP="00983DA3">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As part of the</w:t>
      </w:r>
      <w:r w:rsidR="00995314" w:rsidRPr="00AA3D8C">
        <w:rPr>
          <w:rFonts w:ascii="Times New Roman" w:hAnsi="Times New Roman" w:cs="Times New Roman"/>
          <w:sz w:val="22"/>
          <w:szCs w:val="22"/>
        </w:rPr>
        <w:t xml:space="preserve"> 2024 LRTP, VELCO proposed the following transmission upgrades to address these reliability concerns:</w:t>
      </w:r>
    </w:p>
    <w:p w14:paraId="764713DA" w14:textId="681BCCD1" w:rsidR="00995314" w:rsidRPr="00AA3D8C" w:rsidRDefault="006810D1" w:rsidP="00D22FC2">
      <w:pPr>
        <w:pStyle w:val="ListParagraph"/>
        <w:numPr>
          <w:ilvl w:val="0"/>
          <w:numId w:val="3"/>
        </w:num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Northern Area: </w:t>
      </w:r>
      <w:r w:rsidR="008445FE" w:rsidRPr="00AA3D8C">
        <w:rPr>
          <w:rFonts w:ascii="Times New Roman" w:hAnsi="Times New Roman" w:cs="Times New Roman"/>
          <w:sz w:val="22"/>
          <w:szCs w:val="22"/>
        </w:rPr>
        <w:t>A</w:t>
      </w:r>
      <w:r w:rsidRPr="00AA3D8C">
        <w:rPr>
          <w:rFonts w:ascii="Times New Roman" w:hAnsi="Times New Roman" w:cs="Times New Roman"/>
          <w:sz w:val="22"/>
          <w:szCs w:val="22"/>
        </w:rPr>
        <w:t xml:space="preserve">dd a second transmission line between VELCO’s Essex and Williston substations and replace three 115/34.5 kV </w:t>
      </w:r>
      <w:r w:rsidR="008445FE" w:rsidRPr="00AA3D8C">
        <w:rPr>
          <w:rFonts w:ascii="Times New Roman" w:hAnsi="Times New Roman" w:cs="Times New Roman"/>
          <w:sz w:val="22"/>
          <w:szCs w:val="22"/>
        </w:rPr>
        <w:t xml:space="preserve">transformers (Queen City, Barre and </w:t>
      </w:r>
      <w:proofErr w:type="spellStart"/>
      <w:r w:rsidR="008445FE" w:rsidRPr="00AA3D8C">
        <w:rPr>
          <w:rFonts w:ascii="Times New Roman" w:hAnsi="Times New Roman" w:cs="Times New Roman"/>
          <w:sz w:val="22"/>
          <w:szCs w:val="22"/>
        </w:rPr>
        <w:t>Tafts</w:t>
      </w:r>
      <w:proofErr w:type="spellEnd"/>
      <w:r w:rsidR="008445FE" w:rsidRPr="00AA3D8C">
        <w:rPr>
          <w:rFonts w:ascii="Times New Roman" w:hAnsi="Times New Roman" w:cs="Times New Roman"/>
          <w:sz w:val="22"/>
          <w:szCs w:val="22"/>
        </w:rPr>
        <w:t xml:space="preserve"> Corners). The cost estimate</w:t>
      </w:r>
      <w:r w:rsidR="00E606E8" w:rsidRPr="00AA3D8C">
        <w:rPr>
          <w:rFonts w:ascii="Times New Roman" w:hAnsi="Times New Roman" w:cs="Times New Roman"/>
          <w:sz w:val="22"/>
          <w:szCs w:val="22"/>
        </w:rPr>
        <w:t xml:space="preserve"> </w:t>
      </w:r>
      <w:r w:rsidR="008764FC" w:rsidRPr="00AA3D8C">
        <w:rPr>
          <w:rFonts w:ascii="Times New Roman" w:hAnsi="Times New Roman" w:cs="Times New Roman"/>
          <w:sz w:val="22"/>
          <w:szCs w:val="22"/>
        </w:rPr>
        <w:t xml:space="preserve">is a </w:t>
      </w:r>
      <w:r w:rsidR="008445FE" w:rsidRPr="00AA3D8C">
        <w:rPr>
          <w:rFonts w:ascii="Times New Roman" w:hAnsi="Times New Roman" w:cs="Times New Roman"/>
          <w:sz w:val="22"/>
          <w:szCs w:val="22"/>
        </w:rPr>
        <w:t>total of $153M.</w:t>
      </w:r>
    </w:p>
    <w:p w14:paraId="7484F4B4" w14:textId="77777777" w:rsidR="008764FC" w:rsidRPr="00AA3D8C" w:rsidRDefault="008445FE" w:rsidP="00D22FC2">
      <w:pPr>
        <w:pStyle w:val="ListParagraph"/>
        <w:numPr>
          <w:ilvl w:val="0"/>
          <w:numId w:val="3"/>
        </w:num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Northwest Area: Rebuild the </w:t>
      </w:r>
      <w:r w:rsidR="000E2258" w:rsidRPr="00AA3D8C">
        <w:rPr>
          <w:rFonts w:ascii="Times New Roman" w:hAnsi="Times New Roman" w:cs="Times New Roman"/>
          <w:sz w:val="22"/>
          <w:szCs w:val="22"/>
        </w:rPr>
        <w:t xml:space="preserve">Middlebury- West Rutland 115 kV transmission line and replace one 115/46 kV transformer (Middlebury). </w:t>
      </w:r>
      <w:r w:rsidR="00E606E8" w:rsidRPr="00AA3D8C">
        <w:rPr>
          <w:rFonts w:ascii="Times New Roman" w:hAnsi="Times New Roman" w:cs="Times New Roman"/>
          <w:sz w:val="22"/>
          <w:szCs w:val="22"/>
        </w:rPr>
        <w:t xml:space="preserve">The cost estimate for this work is </w:t>
      </w:r>
      <w:r w:rsidR="008764FC" w:rsidRPr="00AA3D8C">
        <w:rPr>
          <w:rFonts w:ascii="Times New Roman" w:hAnsi="Times New Roman" w:cs="Times New Roman"/>
          <w:sz w:val="22"/>
          <w:szCs w:val="22"/>
        </w:rPr>
        <w:t xml:space="preserve">a total of </w:t>
      </w:r>
      <w:r w:rsidR="00E606E8" w:rsidRPr="00AA3D8C">
        <w:rPr>
          <w:rFonts w:ascii="Times New Roman" w:hAnsi="Times New Roman" w:cs="Times New Roman"/>
          <w:sz w:val="22"/>
          <w:szCs w:val="22"/>
        </w:rPr>
        <w:t>$229M.</w:t>
      </w:r>
    </w:p>
    <w:p w14:paraId="313B7C51" w14:textId="6AF619A0" w:rsidR="008445FE" w:rsidRPr="00AA3D8C" w:rsidRDefault="008764FC" w:rsidP="00D22FC2">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No hybrid transmission/non-transmission alternative solution was proposed for either of these areas. </w:t>
      </w:r>
    </w:p>
    <w:p w14:paraId="1B954AFB" w14:textId="516206F2" w:rsidR="000F7745" w:rsidRPr="00AA3D8C" w:rsidRDefault="00240C03" w:rsidP="00D22FC2">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lastRenderedPageBreak/>
        <w:t xml:space="preserve">In the months following the publication of </w:t>
      </w:r>
      <w:proofErr w:type="gramStart"/>
      <w:r w:rsidRPr="00AA3D8C">
        <w:rPr>
          <w:rFonts w:ascii="Times New Roman" w:hAnsi="Times New Roman" w:cs="Times New Roman"/>
          <w:sz w:val="22"/>
          <w:szCs w:val="22"/>
        </w:rPr>
        <w:t>the 2024</w:t>
      </w:r>
      <w:proofErr w:type="gramEnd"/>
      <w:r w:rsidRPr="00AA3D8C">
        <w:rPr>
          <w:rFonts w:ascii="Times New Roman" w:hAnsi="Times New Roman" w:cs="Times New Roman"/>
          <w:sz w:val="22"/>
          <w:szCs w:val="22"/>
        </w:rPr>
        <w:t xml:space="preserve"> LRTP, GMP, VELCO and the other DUs worked closely together to revise assumptio</w:t>
      </w:r>
      <w:r w:rsidR="003108BA" w:rsidRPr="00AA3D8C">
        <w:rPr>
          <w:rFonts w:ascii="Times New Roman" w:hAnsi="Times New Roman" w:cs="Times New Roman"/>
          <w:sz w:val="22"/>
          <w:szCs w:val="22"/>
        </w:rPr>
        <w:t xml:space="preserve">ns that were used in the 2024 LRTP and to perform additional analysis to determine the applicability of storage of EV charging management to defer these reliability concerns. </w:t>
      </w:r>
      <w:r w:rsidR="000F7745" w:rsidRPr="00AA3D8C">
        <w:rPr>
          <w:rFonts w:ascii="Times New Roman" w:hAnsi="Times New Roman" w:cs="Times New Roman"/>
          <w:sz w:val="22"/>
          <w:szCs w:val="22"/>
        </w:rPr>
        <w:t xml:space="preserve">Both VELCO and GMP conducted routine public updates </w:t>
      </w:r>
      <w:r w:rsidR="00C439A3" w:rsidRPr="00AA3D8C">
        <w:rPr>
          <w:rFonts w:ascii="Times New Roman" w:hAnsi="Times New Roman" w:cs="Times New Roman"/>
          <w:sz w:val="22"/>
          <w:szCs w:val="22"/>
        </w:rPr>
        <w:t xml:space="preserve">on </w:t>
      </w:r>
      <w:r w:rsidR="0028609C" w:rsidRPr="00AA3D8C">
        <w:rPr>
          <w:rFonts w:ascii="Times New Roman" w:hAnsi="Times New Roman" w:cs="Times New Roman"/>
          <w:sz w:val="22"/>
          <w:szCs w:val="22"/>
        </w:rPr>
        <w:t xml:space="preserve">the additional analysis performed as part of the LRTP and on the NTA analysis </w:t>
      </w:r>
      <w:r w:rsidR="000F7745" w:rsidRPr="00AA3D8C">
        <w:rPr>
          <w:rFonts w:ascii="Times New Roman" w:hAnsi="Times New Roman" w:cs="Times New Roman"/>
          <w:sz w:val="22"/>
          <w:szCs w:val="22"/>
        </w:rPr>
        <w:t>through the VSPC. The NTA analysis was discussed at the following meeting times:</w:t>
      </w:r>
    </w:p>
    <w:p w14:paraId="4531756D" w14:textId="77777777" w:rsidR="00347900" w:rsidRPr="00AA3D8C" w:rsidRDefault="00347900" w:rsidP="00983DA3">
      <w:pPr>
        <w:pStyle w:val="NoSpacing"/>
        <w:spacing w:line="276" w:lineRule="auto"/>
        <w:jc w:val="both"/>
        <w:rPr>
          <w:rFonts w:ascii="Times New Roman" w:hAnsi="Times New Roman" w:cs="Times New Roman"/>
        </w:rPr>
      </w:pPr>
    </w:p>
    <w:p w14:paraId="496A2E2A"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1/22/2025 – VSPC Quarterly Meeting</w:t>
      </w:r>
    </w:p>
    <w:p w14:paraId="0979D6D4"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4/30/2025 – VSPC Quarterly Meeting</w:t>
      </w:r>
    </w:p>
    <w:p w14:paraId="22334721"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7/09/2025 – Geographic Targeting Subcommittee Meeting</w:t>
      </w:r>
    </w:p>
    <w:p w14:paraId="243C74BD"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7/16/2025 – VSPC Quarterly Meeting</w:t>
      </w:r>
    </w:p>
    <w:p w14:paraId="3E572F88"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9/30/2025 – NTA Working Group Meeting</w:t>
      </w:r>
    </w:p>
    <w:p w14:paraId="31C74914"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10/23/2025 – NTA Working Group Meeting</w:t>
      </w:r>
    </w:p>
    <w:p w14:paraId="454B417B"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10/27/2025 – Geographic Targeting Subcommittee Meeting</w:t>
      </w:r>
    </w:p>
    <w:p w14:paraId="731BF4E1"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10/29/2025 – VSPC Quarterly Meeting</w:t>
      </w:r>
    </w:p>
    <w:p w14:paraId="128E5CD8" w14:textId="77777777" w:rsidR="000F7745" w:rsidRPr="00AA3D8C" w:rsidRDefault="000F7745" w:rsidP="00983DA3">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11/6/2025 – NTA Working Group Meeting</w:t>
      </w:r>
    </w:p>
    <w:p w14:paraId="0F5465C7" w14:textId="58D907DF" w:rsidR="0061439C" w:rsidRPr="00A97119" w:rsidRDefault="000F7745" w:rsidP="00A97119">
      <w:pPr>
        <w:pStyle w:val="NoSpacing"/>
        <w:numPr>
          <w:ilvl w:val="0"/>
          <w:numId w:val="2"/>
        </w:numPr>
        <w:spacing w:line="276" w:lineRule="auto"/>
        <w:jc w:val="both"/>
        <w:rPr>
          <w:rFonts w:ascii="Times New Roman" w:hAnsi="Times New Roman" w:cs="Times New Roman"/>
        </w:rPr>
      </w:pPr>
      <w:r w:rsidRPr="00AA3D8C">
        <w:rPr>
          <w:rFonts w:ascii="Times New Roman" w:hAnsi="Times New Roman" w:cs="Times New Roman"/>
        </w:rPr>
        <w:t>11/13/2025 – Geographic Targeting Subcommittee Meeting</w:t>
      </w:r>
    </w:p>
    <w:p w14:paraId="39FFF9C3" w14:textId="34C3C8F8" w:rsidR="3F86C86E" w:rsidRDefault="3D890F44" w:rsidP="3F86C86E">
      <w:pPr>
        <w:pStyle w:val="NoSpacing"/>
        <w:numPr>
          <w:ilvl w:val="0"/>
          <w:numId w:val="2"/>
        </w:numPr>
        <w:spacing w:line="276" w:lineRule="auto"/>
        <w:jc w:val="both"/>
        <w:rPr>
          <w:rFonts w:ascii="Times New Roman" w:hAnsi="Times New Roman" w:cs="Times New Roman"/>
        </w:rPr>
      </w:pPr>
      <w:r w:rsidRPr="0891F5F4">
        <w:rPr>
          <w:rFonts w:ascii="Times New Roman" w:hAnsi="Times New Roman" w:cs="Times New Roman"/>
        </w:rPr>
        <w:t>1/21/2026 - VSPC Quarterly Meeting</w:t>
      </w:r>
    </w:p>
    <w:p w14:paraId="1898616A" w14:textId="12F7C0ED" w:rsidR="0891F5F4" w:rsidRDefault="3D890F44" w:rsidP="0891F5F4">
      <w:pPr>
        <w:pStyle w:val="NoSpacing"/>
        <w:numPr>
          <w:ilvl w:val="0"/>
          <w:numId w:val="2"/>
        </w:numPr>
        <w:spacing w:line="276" w:lineRule="auto"/>
        <w:jc w:val="both"/>
        <w:rPr>
          <w:rFonts w:ascii="Times New Roman" w:hAnsi="Times New Roman" w:cs="Times New Roman"/>
        </w:rPr>
      </w:pPr>
      <w:r w:rsidRPr="3B5A9AFC">
        <w:rPr>
          <w:rFonts w:ascii="Times New Roman" w:hAnsi="Times New Roman" w:cs="Times New Roman"/>
        </w:rPr>
        <w:t>2/12/2026 - VSPC Special Meeting</w:t>
      </w:r>
    </w:p>
    <w:p w14:paraId="6BD36B43" w14:textId="77777777" w:rsidR="00347900" w:rsidRPr="00AA3D8C" w:rsidRDefault="00347900" w:rsidP="00983DA3">
      <w:pPr>
        <w:pStyle w:val="NoSpacing"/>
        <w:spacing w:line="276" w:lineRule="auto"/>
        <w:ind w:left="720"/>
        <w:jc w:val="both"/>
        <w:rPr>
          <w:rFonts w:ascii="Times New Roman" w:hAnsi="Times New Roman" w:cs="Times New Roman"/>
        </w:rPr>
      </w:pPr>
    </w:p>
    <w:p w14:paraId="51FCF939" w14:textId="27412A70" w:rsidR="00E44E2D" w:rsidRPr="00AA3D8C" w:rsidRDefault="000F7745" w:rsidP="00500754">
      <w:pPr>
        <w:pStyle w:val="NoSpacing"/>
        <w:spacing w:line="276" w:lineRule="auto"/>
        <w:jc w:val="both"/>
        <w:rPr>
          <w:rFonts w:ascii="Times New Roman" w:hAnsi="Times New Roman" w:cs="Times New Roman"/>
        </w:rPr>
      </w:pPr>
      <w:r w:rsidRPr="00AA3D8C">
        <w:rPr>
          <w:rFonts w:ascii="Times New Roman" w:hAnsi="Times New Roman" w:cs="Times New Roman"/>
        </w:rPr>
        <w:t xml:space="preserve">All publicly available materials have been uploaded </w:t>
      </w:r>
      <w:hyperlink r:id="rId13">
        <w:r w:rsidR="00500754" w:rsidRPr="6A6E9A63">
          <w:rPr>
            <w:rStyle w:val="Hyperlink"/>
            <w:rFonts w:ascii="Times New Roman" w:hAnsi="Times New Roman"/>
          </w:rPr>
          <w:t>to the VSPC website</w:t>
        </w:r>
      </w:hyperlink>
      <w:r w:rsidR="004470C1" w:rsidRPr="00AA3D8C">
        <w:rPr>
          <w:rFonts w:ascii="Times New Roman" w:hAnsi="Times New Roman" w:cs="Times New Roman"/>
        </w:rPr>
        <w:t>. GMP</w:t>
      </w:r>
      <w:r w:rsidR="3A63ED23" w:rsidRPr="6A6E9A63">
        <w:rPr>
          <w:rFonts w:ascii="Times New Roman" w:hAnsi="Times New Roman" w:cs="Times New Roman"/>
        </w:rPr>
        <w:t>,</w:t>
      </w:r>
      <w:r w:rsidR="004470C1" w:rsidRPr="00AA3D8C">
        <w:rPr>
          <w:rFonts w:ascii="Times New Roman" w:hAnsi="Times New Roman" w:cs="Times New Roman"/>
        </w:rPr>
        <w:t xml:space="preserve"> VELCO</w:t>
      </w:r>
      <w:r w:rsidR="5AC69F48" w:rsidRPr="37C4B8AC">
        <w:rPr>
          <w:rFonts w:ascii="Times New Roman" w:hAnsi="Times New Roman" w:cs="Times New Roman"/>
        </w:rPr>
        <w:t xml:space="preserve">, </w:t>
      </w:r>
      <w:r w:rsidR="5AC69F48" w:rsidRPr="3D33EB9B">
        <w:rPr>
          <w:rFonts w:ascii="Times New Roman" w:hAnsi="Times New Roman" w:cs="Times New Roman"/>
        </w:rPr>
        <w:t>BED</w:t>
      </w:r>
      <w:r w:rsidR="00DC50F5">
        <w:rPr>
          <w:rFonts w:ascii="Times New Roman" w:hAnsi="Times New Roman" w:cs="Times New Roman"/>
        </w:rPr>
        <w:t xml:space="preserve">, and </w:t>
      </w:r>
      <w:r w:rsidR="5AC69F48" w:rsidRPr="3D33EB9B">
        <w:rPr>
          <w:rFonts w:ascii="Times New Roman" w:hAnsi="Times New Roman" w:cs="Times New Roman"/>
        </w:rPr>
        <w:t>VEC</w:t>
      </w:r>
      <w:r w:rsidR="004470C1" w:rsidRPr="00AA3D8C">
        <w:rPr>
          <w:rFonts w:ascii="Times New Roman" w:hAnsi="Times New Roman" w:cs="Times New Roman"/>
        </w:rPr>
        <w:t xml:space="preserve"> also </w:t>
      </w:r>
      <w:r w:rsidR="00500754" w:rsidRPr="00AA3D8C">
        <w:rPr>
          <w:rFonts w:ascii="Times New Roman" w:hAnsi="Times New Roman" w:cs="Times New Roman"/>
        </w:rPr>
        <w:t xml:space="preserve">provided additional public engagement </w:t>
      </w:r>
      <w:r w:rsidRPr="00AA3D8C">
        <w:rPr>
          <w:rFonts w:ascii="Times New Roman" w:hAnsi="Times New Roman" w:cs="Times New Roman"/>
        </w:rPr>
        <w:t xml:space="preserve">through PUC investigation into LRTP: </w:t>
      </w:r>
      <w:r w:rsidR="44CFA3B8" w:rsidRPr="0ED4277C">
        <w:rPr>
          <w:rFonts w:ascii="Times New Roman" w:hAnsi="Times New Roman" w:cs="Times New Roman"/>
        </w:rPr>
        <w:t>C</w:t>
      </w:r>
      <w:r w:rsidRPr="00AA3D8C">
        <w:rPr>
          <w:rFonts w:ascii="Times New Roman" w:hAnsi="Times New Roman" w:cs="Times New Roman"/>
        </w:rPr>
        <w:t xml:space="preserve">ase </w:t>
      </w:r>
      <w:r w:rsidR="0ED097E6" w:rsidRPr="69D1E615">
        <w:rPr>
          <w:rFonts w:ascii="Times New Roman" w:hAnsi="Times New Roman" w:cs="Times New Roman"/>
        </w:rPr>
        <w:t>N</w:t>
      </w:r>
      <w:r w:rsidRPr="69D1E615">
        <w:rPr>
          <w:rFonts w:ascii="Times New Roman" w:hAnsi="Times New Roman" w:cs="Times New Roman"/>
        </w:rPr>
        <w:t>o</w:t>
      </w:r>
      <w:r w:rsidR="2DF7C611" w:rsidRPr="69D1E615">
        <w:rPr>
          <w:rFonts w:ascii="Times New Roman" w:hAnsi="Times New Roman" w:cs="Times New Roman"/>
        </w:rPr>
        <w:t>.</w:t>
      </w:r>
      <w:r w:rsidRPr="00AA3D8C">
        <w:rPr>
          <w:rFonts w:ascii="Times New Roman" w:hAnsi="Times New Roman" w:cs="Times New Roman"/>
        </w:rPr>
        <w:t xml:space="preserve"> 24-3351-INV.</w:t>
      </w:r>
    </w:p>
    <w:p w14:paraId="024862DE" w14:textId="77777777" w:rsidR="00500754" w:rsidRPr="00AA3D8C" w:rsidRDefault="00500754" w:rsidP="00500754">
      <w:pPr>
        <w:pStyle w:val="NoSpacing"/>
        <w:spacing w:line="276" w:lineRule="auto"/>
        <w:jc w:val="both"/>
        <w:rPr>
          <w:rFonts w:ascii="Times New Roman" w:hAnsi="Times New Roman" w:cs="Times New Roman"/>
        </w:rPr>
      </w:pPr>
    </w:p>
    <w:p w14:paraId="26A9C877" w14:textId="19381048" w:rsidR="00500754" w:rsidRPr="00AA3D8C" w:rsidRDefault="00500754" w:rsidP="00500754">
      <w:pPr>
        <w:pStyle w:val="NoSpacing"/>
        <w:spacing w:line="276" w:lineRule="auto"/>
        <w:jc w:val="both"/>
        <w:rPr>
          <w:rFonts w:ascii="Times New Roman" w:hAnsi="Times New Roman" w:cs="Times New Roman"/>
        </w:rPr>
      </w:pPr>
      <w:r w:rsidRPr="00AA3D8C">
        <w:rPr>
          <w:rFonts w:ascii="Times New Roman" w:hAnsi="Times New Roman" w:cs="Times New Roman"/>
        </w:rPr>
        <w:t xml:space="preserve">As a result of this </w:t>
      </w:r>
      <w:r w:rsidR="00DB7708" w:rsidRPr="00AA3D8C">
        <w:rPr>
          <w:rFonts w:ascii="Times New Roman" w:hAnsi="Times New Roman" w:cs="Times New Roman"/>
        </w:rPr>
        <w:t>coordination, GMP, the NTA Working Group, the Geographic Targeting subcommittee, and the VSPC general membership have reached a con</w:t>
      </w:r>
      <w:r w:rsidR="007D1B53" w:rsidRPr="00AA3D8C">
        <w:rPr>
          <w:rFonts w:ascii="Times New Roman" w:hAnsi="Times New Roman" w:cs="Times New Roman"/>
        </w:rPr>
        <w:t xml:space="preserve">sensus that these transmission concerns have been adequately deferred through the assumptions that are discussed below.  </w:t>
      </w:r>
    </w:p>
    <w:p w14:paraId="445E99E3" w14:textId="77777777" w:rsidR="00AA3D8C" w:rsidRPr="00AA3D8C" w:rsidRDefault="00AA3D8C" w:rsidP="00500754">
      <w:pPr>
        <w:pStyle w:val="NoSpacing"/>
        <w:spacing w:line="276" w:lineRule="auto"/>
        <w:jc w:val="both"/>
        <w:rPr>
          <w:rFonts w:ascii="Times New Roman" w:hAnsi="Times New Roman" w:cs="Times New Roman"/>
        </w:rPr>
      </w:pPr>
    </w:p>
    <w:p w14:paraId="236C5CA5" w14:textId="27B64116" w:rsidR="00AA3D8C" w:rsidRDefault="00AA3D8C" w:rsidP="00D87A4A">
      <w:pPr>
        <w:pStyle w:val="NoSpacing"/>
        <w:spacing w:line="276" w:lineRule="auto"/>
        <w:jc w:val="center"/>
        <w:rPr>
          <w:rFonts w:ascii="Times New Roman" w:hAnsi="Times New Roman" w:cs="Times New Roman"/>
          <w:b/>
          <w:bCs/>
          <w:sz w:val="28"/>
          <w:szCs w:val="28"/>
        </w:rPr>
      </w:pPr>
      <w:r w:rsidRPr="00AA3D8C">
        <w:rPr>
          <w:rFonts w:ascii="Times New Roman" w:hAnsi="Times New Roman" w:cs="Times New Roman"/>
          <w:b/>
          <w:bCs/>
          <w:sz w:val="28"/>
          <w:szCs w:val="28"/>
        </w:rPr>
        <w:t>Description of Non-Transmission Alternative Solution:</w:t>
      </w:r>
    </w:p>
    <w:p w14:paraId="7CF108B4" w14:textId="77777777" w:rsidR="00C14F31" w:rsidRDefault="00C14F31" w:rsidP="00D87A4A">
      <w:pPr>
        <w:pStyle w:val="NoSpacing"/>
        <w:spacing w:line="276" w:lineRule="auto"/>
        <w:jc w:val="center"/>
        <w:rPr>
          <w:rFonts w:ascii="Times New Roman" w:hAnsi="Times New Roman" w:cs="Times New Roman"/>
          <w:b/>
          <w:bCs/>
          <w:sz w:val="28"/>
          <w:szCs w:val="28"/>
        </w:rPr>
      </w:pPr>
    </w:p>
    <w:p w14:paraId="2DAC355A" w14:textId="6D9F406F" w:rsidR="00882C6A" w:rsidRDefault="00CD7D43" w:rsidP="00D22FC2">
      <w:pPr>
        <w:pStyle w:val="NoSpacing"/>
        <w:spacing w:line="276" w:lineRule="auto"/>
        <w:jc w:val="both"/>
        <w:rPr>
          <w:rFonts w:ascii="Times New Roman" w:hAnsi="Times New Roman" w:cs="Times New Roman"/>
        </w:rPr>
      </w:pPr>
      <w:r>
        <w:rPr>
          <w:rFonts w:ascii="Times New Roman" w:hAnsi="Times New Roman" w:cs="Times New Roman"/>
        </w:rPr>
        <w:t xml:space="preserve">In addition to the high levels of load growth forecasted in the 2024 Long Range Transmission Plan, the Plan also changed several critical assumptions from previous year’s plans </w:t>
      </w:r>
      <w:r w:rsidR="00A97119">
        <w:rPr>
          <w:rFonts w:ascii="Times New Roman" w:hAnsi="Times New Roman" w:cs="Times New Roman"/>
        </w:rPr>
        <w:t>resulting</w:t>
      </w:r>
      <w:r w:rsidR="17A96907" w:rsidRPr="540AD016">
        <w:rPr>
          <w:rFonts w:ascii="Times New Roman" w:hAnsi="Times New Roman" w:cs="Times New Roman"/>
        </w:rPr>
        <w:t xml:space="preserve"> in</w:t>
      </w:r>
      <w:r>
        <w:rPr>
          <w:rFonts w:ascii="Times New Roman" w:hAnsi="Times New Roman" w:cs="Times New Roman"/>
        </w:rPr>
        <w:t xml:space="preserve"> </w:t>
      </w:r>
      <w:r w:rsidR="17A96907" w:rsidRPr="1F2C449C">
        <w:rPr>
          <w:rFonts w:ascii="Times New Roman" w:hAnsi="Times New Roman" w:cs="Times New Roman"/>
        </w:rPr>
        <w:t>higher</w:t>
      </w:r>
      <w:r w:rsidRPr="56476687">
        <w:rPr>
          <w:rFonts w:ascii="Times New Roman" w:hAnsi="Times New Roman" w:cs="Times New Roman"/>
        </w:rPr>
        <w:t xml:space="preserve"> </w:t>
      </w:r>
      <w:r w:rsidR="535C0CFF" w:rsidRPr="6A2AB315">
        <w:rPr>
          <w:rFonts w:ascii="Times New Roman" w:hAnsi="Times New Roman" w:cs="Times New Roman"/>
        </w:rPr>
        <w:t xml:space="preserve">2033 </w:t>
      </w:r>
      <w:r w:rsidR="00D22FC2" w:rsidRPr="6A2AB315">
        <w:rPr>
          <w:rFonts w:ascii="Times New Roman" w:hAnsi="Times New Roman" w:cs="Times New Roman"/>
        </w:rPr>
        <w:t>load</w:t>
      </w:r>
      <w:r w:rsidR="00D22FC2">
        <w:rPr>
          <w:rFonts w:ascii="Times New Roman" w:hAnsi="Times New Roman" w:cs="Times New Roman"/>
        </w:rPr>
        <w:t xml:space="preserve"> levels than </w:t>
      </w:r>
      <w:r w:rsidR="00D22FC2" w:rsidRPr="66D50D45">
        <w:rPr>
          <w:rFonts w:ascii="Times New Roman" w:hAnsi="Times New Roman" w:cs="Times New Roman"/>
        </w:rPr>
        <w:t>p</w:t>
      </w:r>
      <w:r w:rsidR="4E2814AE" w:rsidRPr="66D50D45">
        <w:rPr>
          <w:rFonts w:ascii="Times New Roman" w:hAnsi="Times New Roman" w:cs="Times New Roman"/>
        </w:rPr>
        <w:t>re</w:t>
      </w:r>
      <w:r w:rsidR="00D22FC2" w:rsidRPr="66D50D45">
        <w:rPr>
          <w:rFonts w:ascii="Times New Roman" w:hAnsi="Times New Roman" w:cs="Times New Roman"/>
        </w:rPr>
        <w:t>vious</w:t>
      </w:r>
      <w:r w:rsidR="00D22FC2">
        <w:rPr>
          <w:rFonts w:ascii="Times New Roman" w:hAnsi="Times New Roman" w:cs="Times New Roman"/>
        </w:rPr>
        <w:t xml:space="preserve"> plans.</w:t>
      </w:r>
      <w:r w:rsidR="00882C6A">
        <w:rPr>
          <w:rFonts w:ascii="Times New Roman" w:hAnsi="Times New Roman" w:cs="Times New Roman"/>
        </w:rPr>
        <w:t xml:space="preserve"> </w:t>
      </w:r>
      <w:r w:rsidR="00457E5E">
        <w:rPr>
          <w:rFonts w:ascii="Times New Roman" w:hAnsi="Times New Roman" w:cs="Times New Roman"/>
        </w:rPr>
        <w:t xml:space="preserve">The two assumptions that this reliability plan discusses in detail are those behind existing EV charging management programs and </w:t>
      </w:r>
      <w:r w:rsidR="005A03CB">
        <w:rPr>
          <w:rFonts w:ascii="Times New Roman" w:hAnsi="Times New Roman" w:cs="Times New Roman"/>
        </w:rPr>
        <w:t xml:space="preserve">existing distributed and utility scale storage systems. </w:t>
      </w:r>
    </w:p>
    <w:p w14:paraId="6274C67D" w14:textId="77777777" w:rsidR="00882C6A" w:rsidRDefault="00882C6A" w:rsidP="00D22FC2">
      <w:pPr>
        <w:pStyle w:val="NoSpacing"/>
        <w:spacing w:line="276" w:lineRule="auto"/>
        <w:jc w:val="both"/>
        <w:rPr>
          <w:rFonts w:ascii="Times New Roman" w:hAnsi="Times New Roman" w:cs="Times New Roman"/>
        </w:rPr>
      </w:pPr>
    </w:p>
    <w:p w14:paraId="04688FB5" w14:textId="6982011F" w:rsidR="00E76F7B" w:rsidRPr="00E76F7B" w:rsidRDefault="00E76F7B" w:rsidP="00D22FC2">
      <w:pPr>
        <w:pStyle w:val="NoSpacing"/>
        <w:spacing w:line="276" w:lineRule="auto"/>
        <w:jc w:val="both"/>
        <w:rPr>
          <w:rFonts w:ascii="Times New Roman" w:hAnsi="Times New Roman" w:cs="Times New Roman"/>
          <w:b/>
          <w:bCs/>
        </w:rPr>
      </w:pPr>
      <w:r>
        <w:rPr>
          <w:rFonts w:ascii="Times New Roman" w:hAnsi="Times New Roman" w:cs="Times New Roman"/>
          <w:b/>
          <w:bCs/>
        </w:rPr>
        <w:t>Electric Vehicle Charging Management Updates:</w:t>
      </w:r>
    </w:p>
    <w:p w14:paraId="56ED7994" w14:textId="77777777" w:rsidR="00E76F7B" w:rsidRDefault="00E76F7B" w:rsidP="00D22FC2">
      <w:pPr>
        <w:pStyle w:val="NoSpacing"/>
        <w:spacing w:line="276" w:lineRule="auto"/>
        <w:jc w:val="both"/>
        <w:rPr>
          <w:rFonts w:ascii="Times New Roman" w:hAnsi="Times New Roman" w:cs="Times New Roman"/>
        </w:rPr>
      </w:pPr>
    </w:p>
    <w:p w14:paraId="6D53041E" w14:textId="09A6999E" w:rsidR="00C14F31" w:rsidRDefault="00F150B8" w:rsidP="00D22FC2">
      <w:pPr>
        <w:pStyle w:val="NoSpacing"/>
        <w:spacing w:line="276" w:lineRule="auto"/>
        <w:jc w:val="both"/>
        <w:rPr>
          <w:rFonts w:ascii="Times New Roman" w:hAnsi="Times New Roman" w:cs="Times New Roman"/>
        </w:rPr>
      </w:pPr>
      <w:r>
        <w:rPr>
          <w:rFonts w:ascii="Times New Roman" w:hAnsi="Times New Roman" w:cs="Times New Roman"/>
        </w:rPr>
        <w:t xml:space="preserve">The 2021 LRTP assumed that 75% of EVs would be under charging management programs in the future, while the 2024 LRTP assumed 0% of EVs would be under a management program. </w:t>
      </w:r>
      <w:r w:rsidR="67005BEB" w:rsidRPr="37754747">
        <w:rPr>
          <w:rFonts w:ascii="Times New Roman" w:hAnsi="Times New Roman" w:cs="Times New Roman"/>
        </w:rPr>
        <w:t xml:space="preserve">To date, </w:t>
      </w:r>
      <w:r w:rsidR="3333B32C" w:rsidRPr="37754747">
        <w:rPr>
          <w:rFonts w:ascii="Times New Roman" w:hAnsi="Times New Roman" w:cs="Times New Roman"/>
        </w:rPr>
        <w:t>many</w:t>
      </w:r>
      <w:r w:rsidR="3333B32C" w:rsidRPr="29D95DC1">
        <w:rPr>
          <w:rFonts w:ascii="Times New Roman" w:hAnsi="Times New Roman" w:cs="Times New Roman"/>
        </w:rPr>
        <w:t xml:space="preserve"> DUs </w:t>
      </w:r>
      <w:r w:rsidR="2327E008" w:rsidRPr="6012B341">
        <w:rPr>
          <w:rFonts w:ascii="Times New Roman" w:hAnsi="Times New Roman" w:cs="Times New Roman"/>
        </w:rPr>
        <w:t xml:space="preserve">are already </w:t>
      </w:r>
      <w:r w:rsidR="3333B32C" w:rsidRPr="6012B341">
        <w:rPr>
          <w:rFonts w:ascii="Times New Roman" w:hAnsi="Times New Roman" w:cs="Times New Roman"/>
        </w:rPr>
        <w:t xml:space="preserve">effectively </w:t>
      </w:r>
      <w:r w:rsidR="3333B32C" w:rsidRPr="34E472C1">
        <w:rPr>
          <w:rFonts w:ascii="Times New Roman" w:hAnsi="Times New Roman" w:cs="Times New Roman"/>
        </w:rPr>
        <w:t>deploy</w:t>
      </w:r>
      <w:r w:rsidR="423D800C" w:rsidRPr="34E472C1">
        <w:rPr>
          <w:rFonts w:ascii="Times New Roman" w:hAnsi="Times New Roman" w:cs="Times New Roman"/>
        </w:rPr>
        <w:t>ing</w:t>
      </w:r>
      <w:r w:rsidR="3333B32C" w:rsidRPr="75C694CA">
        <w:rPr>
          <w:rFonts w:ascii="Times New Roman" w:hAnsi="Times New Roman" w:cs="Times New Roman"/>
        </w:rPr>
        <w:t xml:space="preserve"> </w:t>
      </w:r>
      <w:r w:rsidR="3333B32C" w:rsidRPr="016A895A">
        <w:rPr>
          <w:rFonts w:ascii="Times New Roman" w:hAnsi="Times New Roman" w:cs="Times New Roman"/>
        </w:rPr>
        <w:t xml:space="preserve">EV </w:t>
      </w:r>
      <w:r w:rsidR="3333B32C" w:rsidRPr="2FCBFD2E">
        <w:rPr>
          <w:rFonts w:ascii="Times New Roman" w:hAnsi="Times New Roman" w:cs="Times New Roman"/>
        </w:rPr>
        <w:t>charge management programs</w:t>
      </w:r>
      <w:r w:rsidR="2E204438" w:rsidRPr="350A49FF">
        <w:rPr>
          <w:rFonts w:ascii="Times New Roman" w:hAnsi="Times New Roman" w:cs="Times New Roman"/>
        </w:rPr>
        <w:t xml:space="preserve">. </w:t>
      </w:r>
      <w:r w:rsidR="2E204438" w:rsidRPr="0157911A">
        <w:rPr>
          <w:rFonts w:ascii="Times New Roman" w:hAnsi="Times New Roman" w:cs="Times New Roman"/>
        </w:rPr>
        <w:t>Subsequently</w:t>
      </w:r>
      <w:r w:rsidR="3333B32C" w:rsidRPr="2FCBFD2E">
        <w:rPr>
          <w:rFonts w:ascii="Times New Roman" w:hAnsi="Times New Roman" w:cs="Times New Roman"/>
        </w:rPr>
        <w:t xml:space="preserve"> </w:t>
      </w:r>
      <w:r w:rsidR="3C1E17A1" w:rsidRPr="2FCBFD2E">
        <w:rPr>
          <w:rFonts w:ascii="Times New Roman" w:hAnsi="Times New Roman" w:cs="Times New Roman"/>
        </w:rPr>
        <w:t>t</w:t>
      </w:r>
      <w:r w:rsidR="00882C6A" w:rsidRPr="2FCBFD2E">
        <w:rPr>
          <w:rFonts w:ascii="Times New Roman" w:hAnsi="Times New Roman" w:cs="Times New Roman"/>
        </w:rPr>
        <w:t>he</w:t>
      </w:r>
      <w:r w:rsidR="00882C6A">
        <w:rPr>
          <w:rFonts w:ascii="Times New Roman" w:hAnsi="Times New Roman" w:cs="Times New Roman"/>
        </w:rPr>
        <w:t xml:space="preserve"> NTA working group worked to better </w:t>
      </w:r>
      <w:r w:rsidR="02BBBC3C" w:rsidRPr="29CFD12D">
        <w:rPr>
          <w:rFonts w:ascii="Times New Roman" w:hAnsi="Times New Roman" w:cs="Times New Roman"/>
        </w:rPr>
        <w:t xml:space="preserve">understand and </w:t>
      </w:r>
      <w:r w:rsidR="00882C6A" w:rsidRPr="29CFD12D">
        <w:rPr>
          <w:rFonts w:ascii="Times New Roman" w:hAnsi="Times New Roman" w:cs="Times New Roman"/>
        </w:rPr>
        <w:t>quantify</w:t>
      </w:r>
      <w:r w:rsidR="00882C6A">
        <w:rPr>
          <w:rFonts w:ascii="Times New Roman" w:hAnsi="Times New Roman" w:cs="Times New Roman"/>
        </w:rPr>
        <w:t xml:space="preserve"> the levels </w:t>
      </w:r>
      <w:r w:rsidR="00882C6A" w:rsidRPr="06DE9357">
        <w:rPr>
          <w:rFonts w:ascii="Times New Roman" w:hAnsi="Times New Roman" w:cs="Times New Roman"/>
        </w:rPr>
        <w:t xml:space="preserve">of </w:t>
      </w:r>
      <w:r w:rsidR="6E30001F" w:rsidRPr="64618485">
        <w:rPr>
          <w:rFonts w:ascii="Times New Roman" w:hAnsi="Times New Roman" w:cs="Times New Roman"/>
        </w:rPr>
        <w:t xml:space="preserve">existing </w:t>
      </w:r>
      <w:r w:rsidR="00882C6A" w:rsidRPr="64618485">
        <w:rPr>
          <w:rFonts w:ascii="Times New Roman" w:hAnsi="Times New Roman" w:cs="Times New Roman"/>
        </w:rPr>
        <w:t>charging</w:t>
      </w:r>
      <w:r w:rsidR="00882C6A">
        <w:rPr>
          <w:rFonts w:ascii="Times New Roman" w:hAnsi="Times New Roman" w:cs="Times New Roman"/>
        </w:rPr>
        <w:t xml:space="preserve"> management that exist today and </w:t>
      </w:r>
      <w:r w:rsidR="6F606A5F" w:rsidRPr="1AA1094C">
        <w:rPr>
          <w:rFonts w:ascii="Times New Roman" w:hAnsi="Times New Roman" w:cs="Times New Roman"/>
        </w:rPr>
        <w:t xml:space="preserve">ensured that </w:t>
      </w:r>
      <w:r w:rsidR="00882C6A">
        <w:rPr>
          <w:rFonts w:ascii="Times New Roman" w:hAnsi="Times New Roman" w:cs="Times New Roman"/>
        </w:rPr>
        <w:t xml:space="preserve">these assumptions </w:t>
      </w:r>
      <w:r w:rsidR="11823CF7" w:rsidRPr="4DAD50C8">
        <w:rPr>
          <w:rFonts w:ascii="Times New Roman" w:hAnsi="Times New Roman" w:cs="Times New Roman"/>
        </w:rPr>
        <w:t xml:space="preserve">were included </w:t>
      </w:r>
      <w:r w:rsidR="19C646CE" w:rsidRPr="5D01B07B">
        <w:rPr>
          <w:rFonts w:ascii="Times New Roman" w:hAnsi="Times New Roman" w:cs="Times New Roman"/>
        </w:rPr>
        <w:t xml:space="preserve">as part of </w:t>
      </w:r>
      <w:r w:rsidR="00882C6A" w:rsidRPr="5D01B07B">
        <w:rPr>
          <w:rFonts w:ascii="Times New Roman" w:hAnsi="Times New Roman" w:cs="Times New Roman"/>
        </w:rPr>
        <w:t>the</w:t>
      </w:r>
      <w:r w:rsidR="00882C6A">
        <w:rPr>
          <w:rFonts w:ascii="Times New Roman" w:hAnsi="Times New Roman" w:cs="Times New Roman"/>
        </w:rPr>
        <w:t xml:space="preserve"> NTA analysis. </w:t>
      </w:r>
    </w:p>
    <w:p w14:paraId="428BADBC" w14:textId="48125F9A" w:rsidR="00BC62FC" w:rsidRDefault="00BC62FC" w:rsidP="00D22FC2">
      <w:pPr>
        <w:pStyle w:val="NoSpacing"/>
        <w:spacing w:line="276" w:lineRule="auto"/>
        <w:jc w:val="both"/>
        <w:rPr>
          <w:rFonts w:ascii="Times New Roman" w:hAnsi="Times New Roman" w:cs="Times New Roman"/>
        </w:rPr>
      </w:pPr>
    </w:p>
    <w:p w14:paraId="4BEAFC21" w14:textId="02A8850D" w:rsidR="005D7F04" w:rsidRDefault="00A60A6E" w:rsidP="00D22FC2">
      <w:pPr>
        <w:pStyle w:val="NoSpacing"/>
        <w:spacing w:line="276" w:lineRule="auto"/>
        <w:jc w:val="both"/>
        <w:rPr>
          <w:rFonts w:ascii="Times New Roman" w:hAnsi="Times New Roman" w:cs="Times New Roman"/>
        </w:rPr>
      </w:pPr>
      <w:r>
        <w:rPr>
          <w:rFonts w:ascii="Times New Roman" w:hAnsi="Times New Roman" w:cs="Times New Roman"/>
        </w:rPr>
        <w:lastRenderedPageBreak/>
        <w:t xml:space="preserve">The NTA Working Group received </w:t>
      </w:r>
      <w:r w:rsidR="008D6AF6">
        <w:rPr>
          <w:rFonts w:ascii="Times New Roman" w:hAnsi="Times New Roman" w:cs="Times New Roman"/>
        </w:rPr>
        <w:t xml:space="preserve">data from GMP, </w:t>
      </w:r>
      <w:r w:rsidR="00C662C9">
        <w:rPr>
          <w:rFonts w:ascii="Times New Roman" w:hAnsi="Times New Roman" w:cs="Times New Roman"/>
        </w:rPr>
        <w:t>VEC</w:t>
      </w:r>
      <w:r w:rsidR="008D6AF6">
        <w:rPr>
          <w:rFonts w:ascii="Times New Roman" w:hAnsi="Times New Roman" w:cs="Times New Roman"/>
        </w:rPr>
        <w:t xml:space="preserve">, and </w:t>
      </w:r>
      <w:r w:rsidR="00C662C9">
        <w:rPr>
          <w:rFonts w:ascii="Times New Roman" w:hAnsi="Times New Roman" w:cs="Times New Roman"/>
        </w:rPr>
        <w:t>WEC</w:t>
      </w:r>
      <w:r w:rsidR="008D6AF6">
        <w:rPr>
          <w:rFonts w:ascii="Times New Roman" w:hAnsi="Times New Roman" w:cs="Times New Roman"/>
        </w:rPr>
        <w:t xml:space="preserve"> about enrollment rates in their current EV management programs</w:t>
      </w:r>
      <w:r w:rsidR="0E2D22CE" w:rsidRPr="1E00FF8C">
        <w:rPr>
          <w:rFonts w:ascii="Times New Roman" w:hAnsi="Times New Roman" w:cs="Times New Roman"/>
        </w:rPr>
        <w:t xml:space="preserve"> </w:t>
      </w:r>
      <w:r w:rsidR="0E2D22CE" w:rsidRPr="0C6DCF02">
        <w:rPr>
          <w:rFonts w:ascii="Times New Roman" w:hAnsi="Times New Roman" w:cs="Times New Roman"/>
        </w:rPr>
        <w:t xml:space="preserve">who </w:t>
      </w:r>
      <w:r w:rsidR="00C662C9">
        <w:rPr>
          <w:rFonts w:ascii="Times New Roman" w:hAnsi="Times New Roman" w:cs="Times New Roman"/>
        </w:rPr>
        <w:t xml:space="preserve">estimated </w:t>
      </w:r>
      <w:r w:rsidR="5A28C95D" w:rsidRPr="02888EE5">
        <w:rPr>
          <w:rFonts w:ascii="Times New Roman" w:hAnsi="Times New Roman" w:cs="Times New Roman"/>
        </w:rPr>
        <w:t xml:space="preserve">their </w:t>
      </w:r>
      <w:r w:rsidR="5A28C95D" w:rsidRPr="2DC03364">
        <w:rPr>
          <w:rFonts w:ascii="Times New Roman" w:hAnsi="Times New Roman" w:cs="Times New Roman"/>
        </w:rPr>
        <w:t xml:space="preserve">capabilities </w:t>
      </w:r>
      <w:r w:rsidR="00C662C9" w:rsidRPr="2DC03364">
        <w:rPr>
          <w:rFonts w:ascii="Times New Roman" w:hAnsi="Times New Roman" w:cs="Times New Roman"/>
        </w:rPr>
        <w:t>at</w:t>
      </w:r>
      <w:r w:rsidR="00C662C9">
        <w:rPr>
          <w:rFonts w:ascii="Times New Roman" w:hAnsi="Times New Roman" w:cs="Times New Roman"/>
        </w:rPr>
        <w:t xml:space="preserve"> 65%, </w:t>
      </w:r>
      <w:r w:rsidR="00066C24">
        <w:rPr>
          <w:rFonts w:ascii="Times New Roman" w:hAnsi="Times New Roman" w:cs="Times New Roman"/>
        </w:rPr>
        <w:t xml:space="preserve">50%, and 33% of registered EVs </w:t>
      </w:r>
      <w:r w:rsidR="2A2A4854" w:rsidRPr="3ABDF299">
        <w:rPr>
          <w:rFonts w:ascii="Times New Roman" w:hAnsi="Times New Roman" w:cs="Times New Roman"/>
        </w:rPr>
        <w:t xml:space="preserve">respective to their service </w:t>
      </w:r>
      <w:r w:rsidR="2A2A4854" w:rsidRPr="658BCE52">
        <w:rPr>
          <w:rFonts w:ascii="Times New Roman" w:hAnsi="Times New Roman" w:cs="Times New Roman"/>
        </w:rPr>
        <w:t xml:space="preserve">territories. </w:t>
      </w:r>
      <w:r w:rsidR="1CFF537D" w:rsidRPr="37D59477">
        <w:rPr>
          <w:rFonts w:ascii="Times New Roman" w:hAnsi="Times New Roman" w:cs="Times New Roman"/>
        </w:rPr>
        <w:t xml:space="preserve">The NTA working </w:t>
      </w:r>
      <w:r w:rsidR="1CFF537D" w:rsidRPr="3AC5A3A9">
        <w:rPr>
          <w:rFonts w:ascii="Times New Roman" w:hAnsi="Times New Roman" w:cs="Times New Roman"/>
        </w:rPr>
        <w:t>group</w:t>
      </w:r>
      <w:r w:rsidR="1CFF537D" w:rsidRPr="37D59477">
        <w:rPr>
          <w:rFonts w:ascii="Times New Roman" w:hAnsi="Times New Roman" w:cs="Times New Roman"/>
        </w:rPr>
        <w:t xml:space="preserve"> then applied a </w:t>
      </w:r>
      <w:r w:rsidR="1CFF537D" w:rsidRPr="54ED86EA">
        <w:rPr>
          <w:rFonts w:ascii="Times New Roman" w:hAnsi="Times New Roman" w:cs="Times New Roman"/>
        </w:rPr>
        <w:t xml:space="preserve">derating </w:t>
      </w:r>
      <w:proofErr w:type="gramStart"/>
      <w:r w:rsidR="1CFF537D" w:rsidRPr="54ED86EA">
        <w:rPr>
          <w:rFonts w:ascii="Times New Roman" w:hAnsi="Times New Roman" w:cs="Times New Roman"/>
        </w:rPr>
        <w:t>factor</w:t>
      </w:r>
      <w:r w:rsidR="283507C7" w:rsidRPr="06324083">
        <w:rPr>
          <w:rFonts w:ascii="Times New Roman" w:hAnsi="Times New Roman" w:cs="Times New Roman"/>
        </w:rPr>
        <w:t>,</w:t>
      </w:r>
      <w:r w:rsidR="1CFF537D" w:rsidRPr="54ED86EA">
        <w:rPr>
          <w:rFonts w:ascii="Times New Roman" w:hAnsi="Times New Roman" w:cs="Times New Roman"/>
        </w:rPr>
        <w:t xml:space="preserve"> </w:t>
      </w:r>
      <w:r w:rsidR="00A73D8E" w:rsidRPr="563BA3C6">
        <w:rPr>
          <w:rFonts w:ascii="Times New Roman" w:hAnsi="Times New Roman" w:cs="Times New Roman"/>
        </w:rPr>
        <w:t xml:space="preserve"> </w:t>
      </w:r>
      <w:r w:rsidR="7767344E" w:rsidRPr="7AB92227">
        <w:rPr>
          <w:rFonts w:ascii="Times New Roman" w:hAnsi="Times New Roman" w:cs="Times New Roman"/>
        </w:rPr>
        <w:t>further</w:t>
      </w:r>
      <w:proofErr w:type="gramEnd"/>
      <w:r w:rsidR="7767344E" w:rsidRPr="7AB92227">
        <w:rPr>
          <w:rFonts w:ascii="Times New Roman" w:hAnsi="Times New Roman" w:cs="Times New Roman"/>
        </w:rPr>
        <w:t xml:space="preserve"> reducing </w:t>
      </w:r>
      <w:r w:rsidR="7767344E" w:rsidRPr="79436D74">
        <w:rPr>
          <w:rFonts w:ascii="Times New Roman" w:hAnsi="Times New Roman" w:cs="Times New Roman"/>
        </w:rPr>
        <w:t xml:space="preserve">the </w:t>
      </w:r>
      <w:r w:rsidR="7767344E" w:rsidRPr="06A444E2">
        <w:rPr>
          <w:rFonts w:ascii="Times New Roman" w:hAnsi="Times New Roman" w:cs="Times New Roman"/>
        </w:rPr>
        <w:t xml:space="preserve">estimated </w:t>
      </w:r>
      <w:r w:rsidR="00A97119" w:rsidRPr="06A444E2">
        <w:rPr>
          <w:rFonts w:ascii="Times New Roman" w:hAnsi="Times New Roman" w:cs="Times New Roman"/>
        </w:rPr>
        <w:t>capabilities</w:t>
      </w:r>
      <w:r w:rsidR="7767344E" w:rsidRPr="06A444E2">
        <w:rPr>
          <w:rFonts w:ascii="Times New Roman" w:hAnsi="Times New Roman" w:cs="Times New Roman"/>
        </w:rPr>
        <w:t xml:space="preserve"> to </w:t>
      </w:r>
      <w:r w:rsidR="00A73D8E">
        <w:rPr>
          <w:rFonts w:ascii="Times New Roman" w:hAnsi="Times New Roman" w:cs="Times New Roman"/>
        </w:rPr>
        <w:t xml:space="preserve">50%, 40%, and </w:t>
      </w:r>
      <w:r w:rsidR="008E0119">
        <w:rPr>
          <w:rFonts w:ascii="Times New Roman" w:hAnsi="Times New Roman" w:cs="Times New Roman"/>
        </w:rPr>
        <w:t>25% for the EV load in each DU’s territory. Th</w:t>
      </w:r>
      <w:r w:rsidR="7A6DE22F" w:rsidRPr="58AE3707">
        <w:rPr>
          <w:rFonts w:ascii="Times New Roman" w:hAnsi="Times New Roman" w:cs="Times New Roman"/>
        </w:rPr>
        <w:t>e</w:t>
      </w:r>
      <w:r w:rsidR="008E0119">
        <w:rPr>
          <w:rFonts w:ascii="Times New Roman" w:hAnsi="Times New Roman" w:cs="Times New Roman"/>
        </w:rPr>
        <w:t xml:space="preserve"> derat</w:t>
      </w:r>
      <w:r w:rsidR="005D7F04">
        <w:rPr>
          <w:rFonts w:ascii="Times New Roman" w:hAnsi="Times New Roman" w:cs="Times New Roman"/>
        </w:rPr>
        <w:t>ing</w:t>
      </w:r>
      <w:r w:rsidR="008E0119">
        <w:rPr>
          <w:rFonts w:ascii="Times New Roman" w:hAnsi="Times New Roman" w:cs="Times New Roman"/>
        </w:rPr>
        <w:t xml:space="preserve"> </w:t>
      </w:r>
      <w:r w:rsidR="1C58D2F5" w:rsidRPr="177FD6F9">
        <w:rPr>
          <w:rFonts w:ascii="Times New Roman" w:hAnsi="Times New Roman" w:cs="Times New Roman"/>
        </w:rPr>
        <w:t xml:space="preserve">is meant to </w:t>
      </w:r>
      <w:r w:rsidR="1C58D2F5" w:rsidRPr="14F1782D">
        <w:rPr>
          <w:rFonts w:ascii="Times New Roman" w:hAnsi="Times New Roman" w:cs="Times New Roman"/>
        </w:rPr>
        <w:t xml:space="preserve">account for </w:t>
      </w:r>
      <w:r w:rsidR="005358A4" w:rsidRPr="2A3A880F">
        <w:rPr>
          <w:rFonts w:ascii="Times New Roman" w:hAnsi="Times New Roman" w:cs="Times New Roman"/>
        </w:rPr>
        <w:t>some</w:t>
      </w:r>
      <w:r w:rsidR="005358A4">
        <w:rPr>
          <w:rFonts w:ascii="Times New Roman" w:hAnsi="Times New Roman" w:cs="Times New Roman"/>
        </w:rPr>
        <w:t xml:space="preserve"> daytime charging and </w:t>
      </w:r>
      <w:r w:rsidR="005D7F04">
        <w:rPr>
          <w:rFonts w:ascii="Times New Roman" w:hAnsi="Times New Roman" w:cs="Times New Roman"/>
        </w:rPr>
        <w:t>builds in a layer of conservatism in case future EV enrollment rates drop slightly.</w:t>
      </w:r>
      <w:r w:rsidR="008E0119">
        <w:rPr>
          <w:rFonts w:ascii="Times New Roman" w:hAnsi="Times New Roman" w:cs="Times New Roman"/>
        </w:rPr>
        <w:t xml:space="preserve"> </w:t>
      </w:r>
    </w:p>
    <w:p w14:paraId="1024444B" w14:textId="7E74CBA3" w:rsidR="693E7A55" w:rsidRDefault="693E7A55" w:rsidP="693E7A55">
      <w:pPr>
        <w:pStyle w:val="NoSpacing"/>
        <w:spacing w:line="276" w:lineRule="auto"/>
        <w:jc w:val="both"/>
        <w:rPr>
          <w:rFonts w:ascii="Times New Roman" w:hAnsi="Times New Roman" w:cs="Times New Roman"/>
        </w:rPr>
      </w:pPr>
    </w:p>
    <w:p w14:paraId="4D3624E8" w14:textId="1D90827F" w:rsidR="00A60A6E" w:rsidRDefault="003430E6" w:rsidP="00D22FC2">
      <w:pPr>
        <w:pStyle w:val="NoSpacing"/>
        <w:spacing w:line="276" w:lineRule="auto"/>
        <w:jc w:val="both"/>
        <w:rPr>
          <w:rFonts w:ascii="Times New Roman" w:hAnsi="Times New Roman" w:cs="Times New Roman"/>
        </w:rPr>
      </w:pPr>
      <w:r>
        <w:rPr>
          <w:rFonts w:ascii="Times New Roman" w:hAnsi="Times New Roman" w:cs="Times New Roman"/>
        </w:rPr>
        <w:t xml:space="preserve">GMP then applied a revised EV charging curve to each DU’s </w:t>
      </w:r>
      <w:r w:rsidR="00593903">
        <w:rPr>
          <w:rFonts w:ascii="Times New Roman" w:hAnsi="Times New Roman" w:cs="Times New Roman"/>
        </w:rPr>
        <w:t>EV load in the study cases</w:t>
      </w:r>
      <w:r w:rsidR="00883CF0">
        <w:rPr>
          <w:rFonts w:ascii="Times New Roman" w:hAnsi="Times New Roman" w:cs="Times New Roman"/>
        </w:rPr>
        <w:t xml:space="preserve"> for t</w:t>
      </w:r>
      <w:r w:rsidR="00397565">
        <w:rPr>
          <w:rFonts w:ascii="Times New Roman" w:hAnsi="Times New Roman" w:cs="Times New Roman"/>
        </w:rPr>
        <w:t>he percentage of vehicles that are assumed to be under a managed charging program and left the remainder of vehicles under an uncontrolled charging shape</w:t>
      </w:r>
      <w:r w:rsidR="00DC263E">
        <w:rPr>
          <w:rStyle w:val="FootnoteReference"/>
          <w:rFonts w:ascii="Times New Roman" w:hAnsi="Times New Roman" w:cs="Times New Roman"/>
        </w:rPr>
        <w:footnoteReference w:id="2"/>
      </w:r>
      <w:r w:rsidR="00CC5A63">
        <w:rPr>
          <w:rFonts w:ascii="Times New Roman" w:hAnsi="Times New Roman" w:cs="Times New Roman"/>
        </w:rPr>
        <w:t>.</w:t>
      </w:r>
    </w:p>
    <w:p w14:paraId="3F71A2D8" w14:textId="77777777" w:rsidR="005D7F04" w:rsidRDefault="005D7F04" w:rsidP="00D22FC2">
      <w:pPr>
        <w:pStyle w:val="NoSpacing"/>
        <w:spacing w:line="276" w:lineRule="auto"/>
        <w:jc w:val="both"/>
        <w:rPr>
          <w:rFonts w:ascii="Times New Roman" w:hAnsi="Times New Roman" w:cs="Times New Roman"/>
        </w:rPr>
      </w:pPr>
    </w:p>
    <w:p w14:paraId="1B50988E" w14:textId="724E8EFB" w:rsidR="00E55C7D" w:rsidRDefault="003E2DFF" w:rsidP="00D22FC2">
      <w:pPr>
        <w:pStyle w:val="NoSpacing"/>
        <w:spacing w:line="276" w:lineRule="auto"/>
        <w:jc w:val="both"/>
        <w:rPr>
          <w:rFonts w:ascii="Times New Roman" w:hAnsi="Times New Roman" w:cs="Times New Roman"/>
        </w:rPr>
      </w:pPr>
      <w:r w:rsidRPr="00284F0D">
        <w:rPr>
          <w:rFonts w:ascii="Times New Roman" w:hAnsi="Times New Roman" w:cs="Times New Roman"/>
        </w:rPr>
        <w:t xml:space="preserve">Figure </w:t>
      </w:r>
      <w:r w:rsidR="00284F0D" w:rsidRPr="00284F0D">
        <w:rPr>
          <w:rFonts w:ascii="Times New Roman" w:hAnsi="Times New Roman" w:cs="Times New Roman"/>
        </w:rPr>
        <w:t>3</w:t>
      </w:r>
      <w:r>
        <w:rPr>
          <w:rFonts w:ascii="Times New Roman" w:hAnsi="Times New Roman" w:cs="Times New Roman"/>
        </w:rPr>
        <w:t xml:space="preserve"> </w:t>
      </w:r>
      <w:r w:rsidR="00E55C7D">
        <w:rPr>
          <w:rFonts w:ascii="Times New Roman" w:hAnsi="Times New Roman" w:cs="Times New Roman"/>
        </w:rPr>
        <w:t xml:space="preserve">shows </w:t>
      </w:r>
      <w:r w:rsidR="00745174">
        <w:rPr>
          <w:rFonts w:ascii="Times New Roman" w:hAnsi="Times New Roman" w:cs="Times New Roman"/>
        </w:rPr>
        <w:t xml:space="preserve">the difference between the original EV charging curve that was used in the </w:t>
      </w:r>
      <w:r w:rsidR="00235BA3">
        <w:rPr>
          <w:rFonts w:ascii="Times New Roman" w:hAnsi="Times New Roman" w:cs="Times New Roman"/>
        </w:rPr>
        <w:t xml:space="preserve">LRTP and the </w:t>
      </w:r>
      <w:r w:rsidR="00267962">
        <w:rPr>
          <w:rFonts w:ascii="Times New Roman" w:hAnsi="Times New Roman" w:cs="Times New Roman"/>
        </w:rPr>
        <w:t>illustrative managed curve that was developed for the NTA analysis.</w:t>
      </w:r>
      <w:r w:rsidR="00A96DCB">
        <w:rPr>
          <w:rFonts w:ascii="Times New Roman" w:hAnsi="Times New Roman" w:cs="Times New Roman"/>
        </w:rPr>
        <w:t xml:space="preserve"> The difference between these two curves is the timing of the peak charging load; the controlled curve shifts the peak later into the night while also </w:t>
      </w:r>
      <w:r w:rsidR="00720AA7">
        <w:rPr>
          <w:rFonts w:ascii="Times New Roman" w:hAnsi="Times New Roman" w:cs="Times New Roman"/>
        </w:rPr>
        <w:t>reducing the “bounce back” effect that is seen in a time-of-use program.</w:t>
      </w:r>
      <w:r w:rsidR="002F4943">
        <w:rPr>
          <w:rFonts w:ascii="Times New Roman" w:hAnsi="Times New Roman" w:cs="Times New Roman"/>
        </w:rPr>
        <w:t xml:space="preserve"> The total energy remains the same between the two curves, meaning that all customers have vehicles that are fully charged by the morning commute. </w:t>
      </w:r>
    </w:p>
    <w:p w14:paraId="0D26510B" w14:textId="77777777" w:rsidR="003A085E" w:rsidRDefault="003A085E" w:rsidP="00D22FC2">
      <w:pPr>
        <w:pStyle w:val="NoSpacing"/>
        <w:spacing w:line="276" w:lineRule="auto"/>
        <w:jc w:val="both"/>
        <w:rPr>
          <w:rFonts w:ascii="Times New Roman" w:hAnsi="Times New Roman" w:cs="Times New Roman"/>
        </w:rPr>
      </w:pPr>
    </w:p>
    <w:p w14:paraId="2B0F7C82" w14:textId="77777777" w:rsidR="003E2DFF" w:rsidRDefault="00E55C7D" w:rsidP="003E2DFF">
      <w:pPr>
        <w:pStyle w:val="NoSpacing"/>
        <w:keepNext/>
        <w:spacing w:line="276" w:lineRule="auto"/>
        <w:jc w:val="both"/>
      </w:pPr>
      <w:r>
        <w:rPr>
          <w:rFonts w:ascii="Times New Roman" w:hAnsi="Times New Roman" w:cs="Times New Roman"/>
          <w:noProof/>
        </w:rPr>
        <w:drawing>
          <wp:inline distT="0" distB="0" distL="0" distR="0" wp14:anchorId="4100A489" wp14:editId="4C8D4348">
            <wp:extent cx="5874893" cy="2609546"/>
            <wp:effectExtent l="0" t="0" r="0" b="635"/>
            <wp:docPr id="380091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8870" cy="2620196"/>
                    </a:xfrm>
                    <a:prstGeom prst="rect">
                      <a:avLst/>
                    </a:prstGeom>
                    <a:noFill/>
                  </pic:spPr>
                </pic:pic>
              </a:graphicData>
            </a:graphic>
          </wp:inline>
        </w:drawing>
      </w:r>
    </w:p>
    <w:p w14:paraId="12431226" w14:textId="4D457D1B" w:rsidR="00E55C7D" w:rsidRPr="003E2DFF" w:rsidRDefault="003E2DFF" w:rsidP="003E2DFF">
      <w:pPr>
        <w:pStyle w:val="Caption"/>
        <w:jc w:val="both"/>
        <w:rPr>
          <w:rFonts w:ascii="Times New Roman" w:hAnsi="Times New Roman" w:cs="Times New Roman"/>
          <w:color w:val="auto"/>
        </w:rPr>
      </w:pPr>
      <w:r w:rsidRPr="003E2DFF">
        <w:rPr>
          <w:rFonts w:ascii="Times New Roman" w:hAnsi="Times New Roman" w:cs="Times New Roman"/>
          <w:color w:val="auto"/>
        </w:rPr>
        <w:t xml:space="preserve">Figure </w:t>
      </w:r>
      <w:r w:rsidRPr="003E2DFF">
        <w:rPr>
          <w:rFonts w:ascii="Times New Roman" w:hAnsi="Times New Roman" w:cs="Times New Roman"/>
          <w:color w:val="auto"/>
        </w:rPr>
        <w:fldChar w:fldCharType="begin"/>
      </w:r>
      <w:r w:rsidRPr="003E2DFF">
        <w:rPr>
          <w:rFonts w:ascii="Times New Roman" w:hAnsi="Times New Roman" w:cs="Times New Roman"/>
          <w:color w:val="auto"/>
        </w:rPr>
        <w:instrText xml:space="preserve"> SEQ Figure \* ARABIC </w:instrText>
      </w:r>
      <w:r w:rsidRPr="003E2DFF">
        <w:rPr>
          <w:rFonts w:ascii="Times New Roman" w:hAnsi="Times New Roman" w:cs="Times New Roman"/>
          <w:color w:val="auto"/>
        </w:rPr>
        <w:fldChar w:fldCharType="separate"/>
      </w:r>
      <w:r w:rsidR="00917050">
        <w:rPr>
          <w:rFonts w:ascii="Times New Roman" w:hAnsi="Times New Roman" w:cs="Times New Roman"/>
          <w:noProof/>
          <w:color w:val="auto"/>
        </w:rPr>
        <w:t>3</w:t>
      </w:r>
      <w:r w:rsidRPr="003E2DFF">
        <w:rPr>
          <w:rFonts w:ascii="Times New Roman" w:hAnsi="Times New Roman" w:cs="Times New Roman"/>
          <w:color w:val="auto"/>
        </w:rPr>
        <w:fldChar w:fldCharType="end"/>
      </w:r>
      <w:r w:rsidRPr="003E2DFF">
        <w:rPr>
          <w:rFonts w:ascii="Times New Roman" w:hAnsi="Times New Roman" w:cs="Times New Roman"/>
          <w:color w:val="auto"/>
        </w:rPr>
        <w:t>: Original EV charging shape (red) vs the combination of uncontrolled charging and revised managed charging at today's adoption rates (blue).</w:t>
      </w:r>
    </w:p>
    <w:p w14:paraId="294B1036" w14:textId="77777777" w:rsidR="00F662A8" w:rsidRDefault="00F662A8" w:rsidP="00D22FC2">
      <w:pPr>
        <w:pStyle w:val="NoSpacing"/>
        <w:spacing w:line="276" w:lineRule="auto"/>
        <w:jc w:val="both"/>
        <w:rPr>
          <w:rFonts w:ascii="Times New Roman" w:hAnsi="Times New Roman" w:cs="Times New Roman"/>
        </w:rPr>
      </w:pPr>
    </w:p>
    <w:p w14:paraId="1AC7DB1A" w14:textId="2D782DEC" w:rsidR="00E76F7B" w:rsidRPr="00BC62FC" w:rsidRDefault="00BC62FC" w:rsidP="00D22FC2">
      <w:pPr>
        <w:pStyle w:val="NoSpacing"/>
        <w:spacing w:line="276" w:lineRule="auto"/>
        <w:jc w:val="both"/>
        <w:rPr>
          <w:rFonts w:ascii="Times New Roman" w:hAnsi="Times New Roman" w:cs="Times New Roman"/>
          <w:b/>
          <w:bCs/>
        </w:rPr>
      </w:pPr>
      <w:r>
        <w:rPr>
          <w:rFonts w:ascii="Times New Roman" w:hAnsi="Times New Roman" w:cs="Times New Roman"/>
          <w:b/>
          <w:bCs/>
        </w:rPr>
        <w:t>Using Existing Storage for Peak Management:</w:t>
      </w:r>
    </w:p>
    <w:p w14:paraId="614444AE" w14:textId="77777777" w:rsidR="00E76F7B" w:rsidRDefault="00E76F7B" w:rsidP="00D22FC2">
      <w:pPr>
        <w:pStyle w:val="NoSpacing"/>
        <w:spacing w:line="276" w:lineRule="auto"/>
        <w:jc w:val="both"/>
        <w:rPr>
          <w:rFonts w:ascii="Times New Roman" w:hAnsi="Times New Roman" w:cs="Times New Roman"/>
        </w:rPr>
      </w:pPr>
    </w:p>
    <w:p w14:paraId="6C732B37" w14:textId="3FFDA597" w:rsidR="00E76F7B" w:rsidRPr="006D60DF" w:rsidRDefault="00F662A8" w:rsidP="00D22FC2">
      <w:pPr>
        <w:pStyle w:val="NoSpacing"/>
        <w:spacing w:line="276" w:lineRule="auto"/>
        <w:jc w:val="both"/>
        <w:rPr>
          <w:rFonts w:ascii="Times New Roman" w:hAnsi="Times New Roman" w:cs="Times New Roman"/>
        </w:rPr>
      </w:pPr>
      <w:r>
        <w:rPr>
          <w:rFonts w:ascii="Times New Roman" w:hAnsi="Times New Roman" w:cs="Times New Roman"/>
        </w:rPr>
        <w:t xml:space="preserve">The other notable assumption that was updated as part of the NTA analysis was the inclusion of peak shaving storage that is </w:t>
      </w:r>
      <w:r w:rsidR="3DE81F4A" w:rsidRPr="23873E41">
        <w:rPr>
          <w:rFonts w:ascii="Times New Roman" w:hAnsi="Times New Roman" w:cs="Times New Roman"/>
        </w:rPr>
        <w:t xml:space="preserve">already </w:t>
      </w:r>
      <w:r w:rsidRPr="23873E41">
        <w:rPr>
          <w:rFonts w:ascii="Times New Roman" w:hAnsi="Times New Roman" w:cs="Times New Roman"/>
        </w:rPr>
        <w:t xml:space="preserve">interconnected </w:t>
      </w:r>
      <w:r w:rsidR="4A097A3C" w:rsidRPr="55E24001">
        <w:rPr>
          <w:rFonts w:ascii="Times New Roman" w:hAnsi="Times New Roman" w:cs="Times New Roman"/>
        </w:rPr>
        <w:t>on the system</w:t>
      </w:r>
      <w:r w:rsidRPr="55E24001">
        <w:rPr>
          <w:rFonts w:ascii="Times New Roman" w:hAnsi="Times New Roman" w:cs="Times New Roman"/>
        </w:rPr>
        <w:t>.</w:t>
      </w:r>
      <w:r>
        <w:rPr>
          <w:rFonts w:ascii="Times New Roman" w:hAnsi="Times New Roman" w:cs="Times New Roman"/>
        </w:rPr>
        <w:t xml:space="preserve"> GMP alone has over 50 MW of distributed and utility scale storage that it dispatches each month to reduce</w:t>
      </w:r>
      <w:r w:rsidR="000D302C">
        <w:rPr>
          <w:rFonts w:ascii="Times New Roman" w:hAnsi="Times New Roman" w:cs="Times New Roman"/>
        </w:rPr>
        <w:t xml:space="preserve"> GMP’s load at </w:t>
      </w:r>
      <w:proofErr w:type="gramStart"/>
      <w:r w:rsidR="000D302C">
        <w:rPr>
          <w:rFonts w:ascii="Times New Roman" w:hAnsi="Times New Roman" w:cs="Times New Roman"/>
        </w:rPr>
        <w:t>the Vermont’s</w:t>
      </w:r>
      <w:proofErr w:type="gramEnd"/>
      <w:r w:rsidR="000D302C">
        <w:rPr>
          <w:rFonts w:ascii="Times New Roman" w:hAnsi="Times New Roman" w:cs="Times New Roman"/>
        </w:rPr>
        <w:t xml:space="preserve"> peak hour</w:t>
      </w:r>
      <w:r w:rsidR="00DC6FD8">
        <w:rPr>
          <w:rFonts w:ascii="Times New Roman" w:hAnsi="Times New Roman" w:cs="Times New Roman"/>
        </w:rPr>
        <w:t xml:space="preserve">, thus reducing its </w:t>
      </w:r>
      <w:r w:rsidR="1BAD4821" w:rsidRPr="7CAAC477">
        <w:rPr>
          <w:rFonts w:ascii="Times New Roman" w:hAnsi="Times New Roman" w:cs="Times New Roman"/>
        </w:rPr>
        <w:t xml:space="preserve">Regional </w:t>
      </w:r>
      <w:r w:rsidR="1BAD4821" w:rsidRPr="1E96108A">
        <w:rPr>
          <w:rFonts w:ascii="Times New Roman" w:hAnsi="Times New Roman" w:cs="Times New Roman"/>
        </w:rPr>
        <w:t>Network Service (</w:t>
      </w:r>
      <w:r w:rsidR="00DC6FD8" w:rsidRPr="1E96108A">
        <w:rPr>
          <w:rFonts w:ascii="Times New Roman" w:hAnsi="Times New Roman" w:cs="Times New Roman"/>
        </w:rPr>
        <w:t>RNS</w:t>
      </w:r>
      <w:r w:rsidR="61D4FC45" w:rsidRPr="1E96108A">
        <w:rPr>
          <w:rFonts w:ascii="Times New Roman" w:hAnsi="Times New Roman" w:cs="Times New Roman"/>
        </w:rPr>
        <w:t>)</w:t>
      </w:r>
      <w:r w:rsidR="00DC6FD8">
        <w:rPr>
          <w:rFonts w:ascii="Times New Roman" w:hAnsi="Times New Roman" w:cs="Times New Roman"/>
        </w:rPr>
        <w:t xml:space="preserve"> payments each month. GMP also uses this storage to </w:t>
      </w:r>
      <w:r w:rsidR="00DC6FD8">
        <w:rPr>
          <w:rFonts w:ascii="Times New Roman" w:hAnsi="Times New Roman" w:cs="Times New Roman"/>
        </w:rPr>
        <w:lastRenderedPageBreak/>
        <w:t xml:space="preserve">reduce its </w:t>
      </w:r>
      <w:r w:rsidR="58FFDB4B" w:rsidRPr="3DAFE38A">
        <w:rPr>
          <w:rFonts w:ascii="Times New Roman" w:hAnsi="Times New Roman" w:cs="Times New Roman"/>
        </w:rPr>
        <w:t xml:space="preserve">Forward </w:t>
      </w:r>
      <w:r w:rsidR="58FFDB4B" w:rsidRPr="0574108A">
        <w:rPr>
          <w:rFonts w:ascii="Times New Roman" w:hAnsi="Times New Roman" w:cs="Times New Roman"/>
        </w:rPr>
        <w:t xml:space="preserve">Capacity </w:t>
      </w:r>
      <w:r w:rsidR="58FFDB4B" w:rsidRPr="53ED025B">
        <w:rPr>
          <w:rFonts w:ascii="Times New Roman" w:hAnsi="Times New Roman" w:cs="Times New Roman"/>
        </w:rPr>
        <w:t>Market (</w:t>
      </w:r>
      <w:r w:rsidR="00DC6FD8" w:rsidRPr="53ED025B">
        <w:rPr>
          <w:rFonts w:ascii="Times New Roman" w:hAnsi="Times New Roman" w:cs="Times New Roman"/>
        </w:rPr>
        <w:t>FCM</w:t>
      </w:r>
      <w:r w:rsidR="49EC5088" w:rsidRPr="656F9D63">
        <w:rPr>
          <w:rFonts w:ascii="Times New Roman" w:hAnsi="Times New Roman" w:cs="Times New Roman"/>
        </w:rPr>
        <w:t>)</w:t>
      </w:r>
      <w:r w:rsidR="00DC6FD8">
        <w:rPr>
          <w:rFonts w:ascii="Times New Roman" w:hAnsi="Times New Roman" w:cs="Times New Roman"/>
        </w:rPr>
        <w:t xml:space="preserve"> payments </w:t>
      </w:r>
      <w:r w:rsidR="00732DFC">
        <w:rPr>
          <w:rFonts w:ascii="Times New Roman" w:hAnsi="Times New Roman" w:cs="Times New Roman"/>
        </w:rPr>
        <w:t>during ISO-N</w:t>
      </w:r>
      <w:r w:rsidR="00693EC2">
        <w:rPr>
          <w:rFonts w:ascii="Times New Roman" w:hAnsi="Times New Roman" w:cs="Times New Roman"/>
        </w:rPr>
        <w:t>E’</w:t>
      </w:r>
      <w:r w:rsidR="00732DFC">
        <w:rPr>
          <w:rFonts w:ascii="Times New Roman" w:hAnsi="Times New Roman" w:cs="Times New Roman"/>
        </w:rPr>
        <w:t xml:space="preserve">s single highest load hour each year. Since this storage is dispatched </w:t>
      </w:r>
      <w:r w:rsidR="00B45417">
        <w:rPr>
          <w:rFonts w:ascii="Times New Roman" w:hAnsi="Times New Roman" w:cs="Times New Roman"/>
        </w:rPr>
        <w:t xml:space="preserve">agnostically to any transmission system needs, it was determined </w:t>
      </w:r>
      <w:r w:rsidR="003E2DFF">
        <w:rPr>
          <w:rFonts w:ascii="Times New Roman" w:hAnsi="Times New Roman" w:cs="Times New Roman"/>
        </w:rPr>
        <w:t xml:space="preserve">by the NTA Working Group </w:t>
      </w:r>
      <w:r w:rsidR="00B45417">
        <w:rPr>
          <w:rFonts w:ascii="Times New Roman" w:hAnsi="Times New Roman" w:cs="Times New Roman"/>
        </w:rPr>
        <w:t xml:space="preserve">that existing storage could be used as a </w:t>
      </w:r>
      <w:r w:rsidR="00E76F7B">
        <w:rPr>
          <w:rFonts w:ascii="Times New Roman" w:hAnsi="Times New Roman" w:cs="Times New Roman"/>
        </w:rPr>
        <w:t xml:space="preserve">resource to shift energy around and keep loads below critical load levels. </w:t>
      </w:r>
    </w:p>
    <w:p w14:paraId="2EA61449" w14:textId="77777777" w:rsidR="004863AF" w:rsidRPr="00AA3D8C" w:rsidRDefault="004863AF" w:rsidP="00AA3D8C">
      <w:pPr>
        <w:pStyle w:val="NoSpacing"/>
        <w:spacing w:line="276" w:lineRule="auto"/>
        <w:rPr>
          <w:rFonts w:ascii="Times New Roman" w:hAnsi="Times New Roman" w:cs="Times New Roman"/>
        </w:rPr>
      </w:pPr>
    </w:p>
    <w:p w14:paraId="3F01DA17" w14:textId="77777777" w:rsidR="000E121D" w:rsidRDefault="000E121D" w:rsidP="00500754">
      <w:pPr>
        <w:pStyle w:val="NoSpacing"/>
        <w:spacing w:line="276" w:lineRule="auto"/>
        <w:jc w:val="both"/>
        <w:rPr>
          <w:rFonts w:ascii="Times New Roman" w:hAnsi="Times New Roman" w:cs="Times New Roman"/>
          <w:b/>
          <w:bCs/>
          <w:sz w:val="24"/>
          <w:szCs w:val="24"/>
        </w:rPr>
      </w:pPr>
    </w:p>
    <w:p w14:paraId="57383B23" w14:textId="77777777" w:rsidR="000E121D" w:rsidRDefault="000E121D" w:rsidP="00500754">
      <w:pPr>
        <w:pStyle w:val="NoSpacing"/>
        <w:spacing w:line="276" w:lineRule="auto"/>
        <w:jc w:val="both"/>
        <w:rPr>
          <w:rFonts w:ascii="Times New Roman" w:hAnsi="Times New Roman" w:cs="Times New Roman"/>
          <w:b/>
          <w:bCs/>
          <w:sz w:val="24"/>
          <w:szCs w:val="24"/>
        </w:rPr>
      </w:pPr>
    </w:p>
    <w:p w14:paraId="6C95BCB2" w14:textId="2EB82F38" w:rsidR="00500754" w:rsidRDefault="004863AF" w:rsidP="00500754">
      <w:pPr>
        <w:pStyle w:val="NoSpacing"/>
        <w:spacing w:line="276" w:lineRule="auto"/>
        <w:jc w:val="both"/>
        <w:rPr>
          <w:rFonts w:ascii="Times New Roman" w:hAnsi="Times New Roman" w:cs="Times New Roman"/>
          <w:b/>
          <w:bCs/>
          <w:sz w:val="24"/>
          <w:szCs w:val="24"/>
        </w:rPr>
      </w:pPr>
      <w:r w:rsidRPr="00D71725">
        <w:rPr>
          <w:rFonts w:ascii="Times New Roman" w:hAnsi="Times New Roman" w:cs="Times New Roman"/>
          <w:b/>
          <w:bCs/>
          <w:sz w:val="24"/>
          <w:szCs w:val="24"/>
        </w:rPr>
        <w:t>Northern Area:</w:t>
      </w:r>
    </w:p>
    <w:p w14:paraId="250147FF" w14:textId="77777777" w:rsidR="0050315B" w:rsidRDefault="0050315B" w:rsidP="00500754">
      <w:pPr>
        <w:pStyle w:val="NoSpacing"/>
        <w:spacing w:line="276" w:lineRule="auto"/>
        <w:jc w:val="both"/>
        <w:rPr>
          <w:rFonts w:ascii="Times New Roman" w:hAnsi="Times New Roman" w:cs="Times New Roman"/>
          <w:b/>
          <w:bCs/>
          <w:sz w:val="24"/>
          <w:szCs w:val="24"/>
        </w:rPr>
      </w:pPr>
    </w:p>
    <w:p w14:paraId="7BBCE4E2" w14:textId="161765A0" w:rsidR="000E121D" w:rsidRDefault="0ACDA61F" w:rsidP="00500754">
      <w:pPr>
        <w:pStyle w:val="NoSpacing"/>
        <w:spacing w:line="276" w:lineRule="auto"/>
        <w:jc w:val="both"/>
        <w:rPr>
          <w:rFonts w:ascii="Times New Roman" w:hAnsi="Times New Roman" w:cs="Times New Roman"/>
        </w:rPr>
      </w:pPr>
      <w:r w:rsidRPr="543E903B">
        <w:rPr>
          <w:rFonts w:ascii="Times New Roman" w:hAnsi="Times New Roman" w:cs="Times New Roman"/>
        </w:rPr>
        <w:t>T</w:t>
      </w:r>
      <w:r w:rsidR="00D51C48" w:rsidRPr="543E903B">
        <w:rPr>
          <w:rFonts w:ascii="Times New Roman" w:hAnsi="Times New Roman" w:cs="Times New Roman"/>
        </w:rPr>
        <w:t>he</w:t>
      </w:r>
      <w:r w:rsidR="00D51C48">
        <w:rPr>
          <w:rFonts w:ascii="Times New Roman" w:hAnsi="Times New Roman" w:cs="Times New Roman"/>
        </w:rPr>
        <w:t xml:space="preserve"> </w:t>
      </w:r>
      <w:proofErr w:type="gramStart"/>
      <w:r w:rsidR="00D51C48">
        <w:rPr>
          <w:rFonts w:ascii="Times New Roman" w:hAnsi="Times New Roman" w:cs="Times New Roman"/>
        </w:rPr>
        <w:t>Long Range</w:t>
      </w:r>
      <w:proofErr w:type="gramEnd"/>
      <w:r w:rsidR="00D51C48">
        <w:rPr>
          <w:rFonts w:ascii="Times New Roman" w:hAnsi="Times New Roman" w:cs="Times New Roman"/>
        </w:rPr>
        <w:t xml:space="preserve"> Plan found that there was a need for 75 MW/ 230 MWh </w:t>
      </w:r>
      <w:r w:rsidR="00F53174">
        <w:rPr>
          <w:rFonts w:ascii="Times New Roman" w:hAnsi="Times New Roman" w:cs="Times New Roman"/>
        </w:rPr>
        <w:t xml:space="preserve">of load reduction in 2033 in the Northern area. The first step that GMP and the NTA working group took was to revise the EV charging load shape to better reflect a redesigned tariff at adoption rates </w:t>
      </w:r>
      <w:r w:rsidR="00E72589">
        <w:rPr>
          <w:rFonts w:ascii="Times New Roman" w:hAnsi="Times New Roman" w:cs="Times New Roman"/>
        </w:rPr>
        <w:t xml:space="preserve">that are consistent with today’s </w:t>
      </w:r>
      <w:r w:rsidR="00046D42">
        <w:rPr>
          <w:rFonts w:ascii="Times New Roman" w:hAnsi="Times New Roman" w:cs="Times New Roman"/>
        </w:rPr>
        <w:t xml:space="preserve">adoption rate as discussed in the previous section of this plan. After doing this, the load reduction </w:t>
      </w:r>
      <w:proofErr w:type="gramStart"/>
      <w:r w:rsidR="00D80F72">
        <w:rPr>
          <w:rFonts w:ascii="Times New Roman" w:hAnsi="Times New Roman" w:cs="Times New Roman"/>
        </w:rPr>
        <w:t>need</w:t>
      </w:r>
      <w:proofErr w:type="gramEnd"/>
      <w:r w:rsidR="00D80F72">
        <w:rPr>
          <w:rFonts w:ascii="Times New Roman" w:hAnsi="Times New Roman" w:cs="Times New Roman"/>
        </w:rPr>
        <w:t xml:space="preserve"> </w:t>
      </w:r>
      <w:r w:rsidR="00046D42">
        <w:rPr>
          <w:rFonts w:ascii="Times New Roman" w:hAnsi="Times New Roman" w:cs="Times New Roman"/>
        </w:rPr>
        <w:t xml:space="preserve">reduced </w:t>
      </w:r>
      <w:r w:rsidR="00F45485">
        <w:rPr>
          <w:rFonts w:ascii="Times New Roman" w:hAnsi="Times New Roman" w:cs="Times New Roman"/>
        </w:rPr>
        <w:t xml:space="preserve">from 75 MW/230 MWh to </w:t>
      </w:r>
      <w:r w:rsidR="00D80F72">
        <w:rPr>
          <w:rFonts w:ascii="Times New Roman" w:hAnsi="Times New Roman" w:cs="Times New Roman"/>
        </w:rPr>
        <w:t xml:space="preserve">42 MW/102 MWh as shown </w:t>
      </w:r>
      <w:r w:rsidR="008F5975">
        <w:rPr>
          <w:rFonts w:ascii="Times New Roman" w:hAnsi="Times New Roman" w:cs="Times New Roman"/>
        </w:rPr>
        <w:t>in Figure 4.</w:t>
      </w:r>
      <w:r w:rsidR="00046D42">
        <w:rPr>
          <w:rFonts w:ascii="Times New Roman" w:hAnsi="Times New Roman" w:cs="Times New Roman"/>
        </w:rPr>
        <w:t xml:space="preserve"> </w:t>
      </w:r>
    </w:p>
    <w:p w14:paraId="056E8904" w14:textId="77777777" w:rsidR="00117D9D" w:rsidRDefault="00117D9D" w:rsidP="00500754">
      <w:pPr>
        <w:pStyle w:val="NoSpacing"/>
        <w:spacing w:line="276" w:lineRule="auto"/>
        <w:jc w:val="both"/>
        <w:rPr>
          <w:rFonts w:ascii="Times New Roman" w:hAnsi="Times New Roman" w:cs="Times New Roman"/>
        </w:rPr>
      </w:pPr>
    </w:p>
    <w:p w14:paraId="0F64F8FE" w14:textId="77777777" w:rsidR="00117D9D" w:rsidRDefault="00117D9D" w:rsidP="00117D9D">
      <w:pPr>
        <w:pStyle w:val="NoSpacing"/>
        <w:keepNext/>
        <w:spacing w:line="276" w:lineRule="auto"/>
        <w:jc w:val="center"/>
      </w:pPr>
      <w:r>
        <w:rPr>
          <w:rFonts w:ascii="Times New Roman" w:hAnsi="Times New Roman" w:cs="Times New Roman"/>
          <w:noProof/>
          <w:sz w:val="24"/>
          <w:szCs w:val="24"/>
        </w:rPr>
        <w:drawing>
          <wp:inline distT="0" distB="0" distL="0" distR="0" wp14:anchorId="1EB5AF71" wp14:editId="67D95E6D">
            <wp:extent cx="5950638" cy="3179645"/>
            <wp:effectExtent l="0" t="0" r="0" b="1905"/>
            <wp:docPr id="145340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3155" cy="3186333"/>
                    </a:xfrm>
                    <a:prstGeom prst="rect">
                      <a:avLst/>
                    </a:prstGeom>
                    <a:noFill/>
                  </pic:spPr>
                </pic:pic>
              </a:graphicData>
            </a:graphic>
          </wp:inline>
        </w:drawing>
      </w:r>
    </w:p>
    <w:p w14:paraId="6A18F6C2" w14:textId="01F9E050" w:rsidR="00D80F72" w:rsidRPr="008F5975" w:rsidRDefault="00117D9D" w:rsidP="00117D9D">
      <w:pPr>
        <w:pStyle w:val="Caption"/>
        <w:jc w:val="center"/>
        <w:rPr>
          <w:rFonts w:ascii="Times New Roman" w:hAnsi="Times New Roman" w:cs="Times New Roman"/>
          <w:color w:val="auto"/>
          <w:sz w:val="24"/>
          <w:szCs w:val="24"/>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00917050" w:rsidRPr="008F5975">
        <w:rPr>
          <w:rFonts w:ascii="Times New Roman" w:hAnsi="Times New Roman" w:cs="Times New Roman"/>
          <w:noProof/>
          <w:color w:val="auto"/>
        </w:rPr>
        <w:t>4</w:t>
      </w:r>
      <w:r w:rsidRPr="008F5975">
        <w:rPr>
          <w:rFonts w:ascii="Times New Roman" w:hAnsi="Times New Roman" w:cs="Times New Roman"/>
          <w:color w:val="auto"/>
        </w:rPr>
        <w:fldChar w:fldCharType="end"/>
      </w:r>
      <w:r w:rsidRPr="008F5975">
        <w:rPr>
          <w:rFonts w:ascii="Times New Roman" w:hAnsi="Times New Roman" w:cs="Times New Roman"/>
          <w:color w:val="auto"/>
        </w:rPr>
        <w:t>: Northern area load shape after including EV charging management programs.</w:t>
      </w:r>
    </w:p>
    <w:p w14:paraId="05E8BA1E" w14:textId="1DEACAA6" w:rsidR="00D84D38" w:rsidRPr="00D71725" w:rsidRDefault="00D84D38" w:rsidP="00500754">
      <w:pPr>
        <w:pStyle w:val="NoSpacing"/>
        <w:spacing w:line="276" w:lineRule="auto"/>
        <w:jc w:val="both"/>
        <w:rPr>
          <w:rFonts w:ascii="Times New Roman" w:hAnsi="Times New Roman" w:cs="Times New Roman"/>
          <w:b/>
          <w:bCs/>
          <w:sz w:val="24"/>
          <w:szCs w:val="24"/>
        </w:rPr>
      </w:pPr>
    </w:p>
    <w:p w14:paraId="4BB0066F" w14:textId="77777777" w:rsidR="00914C38" w:rsidRDefault="00914C38" w:rsidP="00500754">
      <w:pPr>
        <w:pStyle w:val="NoSpacing"/>
        <w:spacing w:line="276" w:lineRule="auto"/>
        <w:jc w:val="both"/>
        <w:rPr>
          <w:rFonts w:ascii="Times New Roman" w:hAnsi="Times New Roman" w:cs="Times New Roman"/>
        </w:rPr>
      </w:pPr>
    </w:p>
    <w:p w14:paraId="30CE1F31" w14:textId="77777777" w:rsidR="00914C38" w:rsidRDefault="00914C38" w:rsidP="00500754">
      <w:pPr>
        <w:pStyle w:val="NoSpacing"/>
        <w:spacing w:line="276" w:lineRule="auto"/>
        <w:jc w:val="both"/>
        <w:rPr>
          <w:rFonts w:ascii="Times New Roman" w:hAnsi="Times New Roman" w:cs="Times New Roman"/>
        </w:rPr>
      </w:pPr>
    </w:p>
    <w:p w14:paraId="0BE5BE05" w14:textId="77777777" w:rsidR="00914C38" w:rsidRDefault="00914C38" w:rsidP="00500754">
      <w:pPr>
        <w:pStyle w:val="NoSpacing"/>
        <w:spacing w:line="276" w:lineRule="auto"/>
        <w:jc w:val="both"/>
        <w:rPr>
          <w:rFonts w:ascii="Times New Roman" w:hAnsi="Times New Roman" w:cs="Times New Roman"/>
        </w:rPr>
      </w:pPr>
    </w:p>
    <w:p w14:paraId="23AC8FD1" w14:textId="77777777" w:rsidR="00914C38" w:rsidRDefault="00914C38" w:rsidP="00500754">
      <w:pPr>
        <w:pStyle w:val="NoSpacing"/>
        <w:spacing w:line="276" w:lineRule="auto"/>
        <w:jc w:val="both"/>
        <w:rPr>
          <w:rFonts w:ascii="Times New Roman" w:hAnsi="Times New Roman" w:cs="Times New Roman"/>
        </w:rPr>
      </w:pPr>
    </w:p>
    <w:p w14:paraId="20E95F6A" w14:textId="77777777" w:rsidR="00914C38" w:rsidRDefault="00914C38" w:rsidP="00500754">
      <w:pPr>
        <w:pStyle w:val="NoSpacing"/>
        <w:spacing w:line="276" w:lineRule="auto"/>
        <w:jc w:val="both"/>
        <w:rPr>
          <w:rFonts w:ascii="Times New Roman" w:hAnsi="Times New Roman" w:cs="Times New Roman"/>
        </w:rPr>
      </w:pPr>
    </w:p>
    <w:p w14:paraId="3684480C" w14:textId="77777777" w:rsidR="00914C38" w:rsidRDefault="00914C38" w:rsidP="00500754">
      <w:pPr>
        <w:pStyle w:val="NoSpacing"/>
        <w:spacing w:line="276" w:lineRule="auto"/>
        <w:jc w:val="both"/>
        <w:rPr>
          <w:rFonts w:ascii="Times New Roman" w:hAnsi="Times New Roman" w:cs="Times New Roman"/>
        </w:rPr>
      </w:pPr>
    </w:p>
    <w:p w14:paraId="494920A2" w14:textId="77777777" w:rsidR="00914C38" w:rsidRDefault="00914C38" w:rsidP="00500754">
      <w:pPr>
        <w:pStyle w:val="NoSpacing"/>
        <w:spacing w:line="276" w:lineRule="auto"/>
        <w:jc w:val="both"/>
        <w:rPr>
          <w:rFonts w:ascii="Times New Roman" w:hAnsi="Times New Roman" w:cs="Times New Roman"/>
        </w:rPr>
      </w:pPr>
    </w:p>
    <w:p w14:paraId="61349A8F" w14:textId="77777777" w:rsidR="00914C38" w:rsidRDefault="00914C38" w:rsidP="00500754">
      <w:pPr>
        <w:pStyle w:val="NoSpacing"/>
        <w:spacing w:line="276" w:lineRule="auto"/>
        <w:jc w:val="both"/>
        <w:rPr>
          <w:rFonts w:ascii="Times New Roman" w:hAnsi="Times New Roman" w:cs="Times New Roman"/>
        </w:rPr>
      </w:pPr>
    </w:p>
    <w:p w14:paraId="007AAFEB" w14:textId="4CF837BB" w:rsidR="00914C38" w:rsidRPr="00914C38" w:rsidRDefault="00117D9D" w:rsidP="00500754">
      <w:pPr>
        <w:pStyle w:val="NoSpacing"/>
        <w:spacing w:line="276" w:lineRule="auto"/>
        <w:jc w:val="both"/>
        <w:rPr>
          <w:rFonts w:ascii="Times New Roman" w:hAnsi="Times New Roman" w:cs="Times New Roman"/>
        </w:rPr>
      </w:pPr>
      <w:r w:rsidRPr="0050315B">
        <w:rPr>
          <w:rFonts w:ascii="Times New Roman" w:hAnsi="Times New Roman" w:cs="Times New Roman"/>
        </w:rPr>
        <w:lastRenderedPageBreak/>
        <w:t xml:space="preserve">The NTA Working Group then determined that existing storage resources that are used monthly for peak shaving should be included </w:t>
      </w:r>
      <w:r w:rsidR="00BA393C" w:rsidRPr="0050315B">
        <w:rPr>
          <w:rFonts w:ascii="Times New Roman" w:hAnsi="Times New Roman" w:cs="Times New Roman"/>
        </w:rPr>
        <w:t xml:space="preserve">in the NTA analysis since they are already used on the coldest days of the year and will continue to be used this way. </w:t>
      </w:r>
      <w:r w:rsidR="00576B4D" w:rsidRPr="0050315B">
        <w:rPr>
          <w:rFonts w:ascii="Times New Roman" w:hAnsi="Times New Roman" w:cs="Times New Roman"/>
        </w:rPr>
        <w:t>The Northern area currently has the following storage resources being used for peak shaving:</w:t>
      </w:r>
    </w:p>
    <w:p w14:paraId="1DD1D442" w14:textId="77777777" w:rsidR="00914C38" w:rsidRDefault="00914C38" w:rsidP="00500754">
      <w:pPr>
        <w:pStyle w:val="NoSpacing"/>
        <w:spacing w:line="276" w:lineRule="auto"/>
        <w:jc w:val="both"/>
        <w:rPr>
          <w:rFonts w:ascii="Times New Roman" w:hAnsi="Times New Roman" w:cs="Times New Roman"/>
          <w:sz w:val="28"/>
          <w:szCs w:val="28"/>
        </w:rPr>
      </w:pPr>
    </w:p>
    <w:tbl>
      <w:tblPr>
        <w:tblStyle w:val="TableGrid"/>
        <w:tblW w:w="6879" w:type="dxa"/>
        <w:tblInd w:w="1236" w:type="dxa"/>
        <w:tblLook w:val="04A0" w:firstRow="1" w:lastRow="0" w:firstColumn="1" w:lastColumn="0" w:noHBand="0" w:noVBand="1"/>
      </w:tblPr>
      <w:tblGrid>
        <w:gridCol w:w="2425"/>
        <w:gridCol w:w="2542"/>
        <w:gridCol w:w="1912"/>
      </w:tblGrid>
      <w:tr w:rsidR="002E7ABE" w:rsidRPr="00BF2B2C" w14:paraId="30C1477A" w14:textId="77777777" w:rsidTr="00576B4D">
        <w:trPr>
          <w:trHeight w:val="283"/>
        </w:trPr>
        <w:tc>
          <w:tcPr>
            <w:tcW w:w="6879" w:type="dxa"/>
            <w:gridSpan w:val="3"/>
          </w:tcPr>
          <w:p w14:paraId="7A0F1C65" w14:textId="77777777" w:rsidR="00576B4D" w:rsidRPr="00BF2B2C" w:rsidRDefault="00576B4D" w:rsidP="00F52ACC">
            <w:pPr>
              <w:pStyle w:val="NoSpacing"/>
              <w:spacing w:after="120"/>
              <w:jc w:val="center"/>
              <w:rPr>
                <w:rFonts w:ascii="Arial" w:hAnsi="Arial" w:cs="Arial"/>
                <w:b/>
                <w:bCs/>
              </w:rPr>
            </w:pPr>
            <w:r>
              <w:rPr>
                <w:rFonts w:ascii="Arial" w:hAnsi="Arial" w:cs="Arial"/>
                <w:b/>
                <w:bCs/>
              </w:rPr>
              <w:t>Northern Area Active Storage</w:t>
            </w:r>
          </w:p>
        </w:tc>
      </w:tr>
      <w:tr w:rsidR="004E3905" w:rsidRPr="00BF2B2C" w14:paraId="6BD0A81E" w14:textId="77777777" w:rsidTr="00576B4D">
        <w:trPr>
          <w:trHeight w:val="289"/>
        </w:trPr>
        <w:tc>
          <w:tcPr>
            <w:tcW w:w="2425" w:type="dxa"/>
          </w:tcPr>
          <w:p w14:paraId="01DFE5AC" w14:textId="77777777" w:rsidR="00576B4D" w:rsidRDefault="00576B4D" w:rsidP="00F52ACC">
            <w:pPr>
              <w:pStyle w:val="NoSpacing"/>
              <w:spacing w:after="120"/>
              <w:rPr>
                <w:rFonts w:ascii="Arial" w:hAnsi="Arial" w:cs="Arial"/>
              </w:rPr>
            </w:pPr>
          </w:p>
        </w:tc>
        <w:tc>
          <w:tcPr>
            <w:tcW w:w="2542" w:type="dxa"/>
            <w:vAlign w:val="center"/>
          </w:tcPr>
          <w:p w14:paraId="057A9C81"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MW</w:t>
            </w:r>
          </w:p>
        </w:tc>
        <w:tc>
          <w:tcPr>
            <w:tcW w:w="1912" w:type="dxa"/>
            <w:vAlign w:val="center"/>
          </w:tcPr>
          <w:p w14:paraId="4BD2AA00"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MWh</w:t>
            </w:r>
          </w:p>
        </w:tc>
      </w:tr>
      <w:tr w:rsidR="004E3905" w14:paraId="6C3D1D86" w14:textId="77777777" w:rsidTr="00576B4D">
        <w:trPr>
          <w:trHeight w:val="519"/>
        </w:trPr>
        <w:tc>
          <w:tcPr>
            <w:tcW w:w="2425" w:type="dxa"/>
            <w:vAlign w:val="center"/>
          </w:tcPr>
          <w:p w14:paraId="3ECE678E" w14:textId="77777777" w:rsidR="00576B4D" w:rsidRPr="00BF2B2C" w:rsidRDefault="00576B4D" w:rsidP="00F52ACC">
            <w:pPr>
              <w:pStyle w:val="NoSpacing"/>
              <w:spacing w:after="120"/>
              <w:jc w:val="center"/>
              <w:rPr>
                <w:rFonts w:ascii="Arial" w:hAnsi="Arial" w:cs="Arial"/>
                <w:b/>
                <w:bCs/>
              </w:rPr>
            </w:pPr>
            <w:r w:rsidRPr="7A6B1E72">
              <w:rPr>
                <w:rFonts w:ascii="Arial" w:hAnsi="Arial" w:cs="Arial"/>
                <w:b/>
                <w:bCs/>
              </w:rPr>
              <w:t>GMP Residential Storage (BTM)</w:t>
            </w:r>
          </w:p>
        </w:tc>
        <w:tc>
          <w:tcPr>
            <w:tcW w:w="2542" w:type="dxa"/>
            <w:vAlign w:val="center"/>
          </w:tcPr>
          <w:p w14:paraId="0F6798B7" w14:textId="77777777" w:rsidR="00576B4D" w:rsidRDefault="00576B4D" w:rsidP="00F52ACC">
            <w:pPr>
              <w:pStyle w:val="NoSpacing"/>
              <w:spacing w:after="120"/>
              <w:jc w:val="center"/>
              <w:rPr>
                <w:rFonts w:ascii="Arial" w:hAnsi="Arial" w:cs="Arial"/>
              </w:rPr>
            </w:pPr>
            <w:r>
              <w:rPr>
                <w:rFonts w:ascii="Arial" w:hAnsi="Arial" w:cs="Arial"/>
              </w:rPr>
              <w:t>11.7</w:t>
            </w:r>
          </w:p>
        </w:tc>
        <w:tc>
          <w:tcPr>
            <w:tcW w:w="1912" w:type="dxa"/>
            <w:vAlign w:val="center"/>
          </w:tcPr>
          <w:p w14:paraId="145A6E10" w14:textId="77777777" w:rsidR="00576B4D" w:rsidRDefault="00576B4D" w:rsidP="00F52ACC">
            <w:pPr>
              <w:pStyle w:val="NoSpacing"/>
              <w:spacing w:after="120"/>
              <w:jc w:val="center"/>
              <w:rPr>
                <w:rFonts w:ascii="Arial" w:hAnsi="Arial" w:cs="Arial"/>
              </w:rPr>
            </w:pPr>
            <w:r>
              <w:rPr>
                <w:rFonts w:ascii="Arial" w:hAnsi="Arial" w:cs="Arial"/>
              </w:rPr>
              <w:t>31.4</w:t>
            </w:r>
          </w:p>
        </w:tc>
      </w:tr>
      <w:tr w:rsidR="004E3905" w14:paraId="78F74817" w14:textId="77777777" w:rsidTr="00576B4D">
        <w:trPr>
          <w:trHeight w:val="519"/>
        </w:trPr>
        <w:tc>
          <w:tcPr>
            <w:tcW w:w="2425" w:type="dxa"/>
            <w:vAlign w:val="center"/>
          </w:tcPr>
          <w:p w14:paraId="7FA282FB"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GMP Utility-Scale Storage</w:t>
            </w:r>
          </w:p>
        </w:tc>
        <w:tc>
          <w:tcPr>
            <w:tcW w:w="2542" w:type="dxa"/>
            <w:vAlign w:val="center"/>
          </w:tcPr>
          <w:p w14:paraId="1887C734" w14:textId="77777777" w:rsidR="00576B4D" w:rsidRDefault="00576B4D" w:rsidP="00F52ACC">
            <w:pPr>
              <w:pStyle w:val="NoSpacing"/>
              <w:spacing w:after="120"/>
              <w:jc w:val="center"/>
              <w:rPr>
                <w:rFonts w:ascii="Arial" w:hAnsi="Arial" w:cs="Arial"/>
              </w:rPr>
            </w:pPr>
            <w:r>
              <w:rPr>
                <w:rFonts w:ascii="Arial" w:hAnsi="Arial" w:cs="Arial"/>
              </w:rPr>
              <w:t>16.1</w:t>
            </w:r>
          </w:p>
        </w:tc>
        <w:tc>
          <w:tcPr>
            <w:tcW w:w="1912" w:type="dxa"/>
            <w:vAlign w:val="center"/>
          </w:tcPr>
          <w:p w14:paraId="2BF1DEA6" w14:textId="77777777" w:rsidR="00576B4D" w:rsidRDefault="00576B4D" w:rsidP="00F52ACC">
            <w:pPr>
              <w:pStyle w:val="NoSpacing"/>
              <w:spacing w:after="120"/>
              <w:jc w:val="center"/>
              <w:rPr>
                <w:rFonts w:ascii="Arial" w:hAnsi="Arial" w:cs="Arial"/>
              </w:rPr>
            </w:pPr>
            <w:r>
              <w:rPr>
                <w:rFonts w:ascii="Arial" w:hAnsi="Arial" w:cs="Arial"/>
              </w:rPr>
              <w:t>45.3</w:t>
            </w:r>
          </w:p>
        </w:tc>
      </w:tr>
      <w:tr w:rsidR="004E3905" w14:paraId="17B10C5A" w14:textId="77777777" w:rsidTr="00576B4D">
        <w:trPr>
          <w:trHeight w:val="283"/>
        </w:trPr>
        <w:tc>
          <w:tcPr>
            <w:tcW w:w="2425" w:type="dxa"/>
            <w:vAlign w:val="center"/>
          </w:tcPr>
          <w:p w14:paraId="419586A1"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VEC Storage</w:t>
            </w:r>
          </w:p>
        </w:tc>
        <w:tc>
          <w:tcPr>
            <w:tcW w:w="2542" w:type="dxa"/>
            <w:vAlign w:val="center"/>
          </w:tcPr>
          <w:p w14:paraId="205A9419" w14:textId="77777777" w:rsidR="00576B4D" w:rsidRDefault="00576B4D" w:rsidP="00F52ACC">
            <w:pPr>
              <w:pStyle w:val="NoSpacing"/>
              <w:spacing w:after="120"/>
              <w:jc w:val="center"/>
              <w:rPr>
                <w:rFonts w:ascii="Arial" w:hAnsi="Arial" w:cs="Arial"/>
              </w:rPr>
            </w:pPr>
            <w:r>
              <w:rPr>
                <w:rFonts w:ascii="Arial" w:hAnsi="Arial" w:cs="Arial"/>
              </w:rPr>
              <w:t>7.5</w:t>
            </w:r>
          </w:p>
        </w:tc>
        <w:tc>
          <w:tcPr>
            <w:tcW w:w="1912" w:type="dxa"/>
            <w:vAlign w:val="center"/>
          </w:tcPr>
          <w:p w14:paraId="4DF0531B" w14:textId="77777777" w:rsidR="00576B4D" w:rsidRDefault="00576B4D" w:rsidP="00F52ACC">
            <w:pPr>
              <w:pStyle w:val="NoSpacing"/>
              <w:spacing w:after="120"/>
              <w:jc w:val="center"/>
              <w:rPr>
                <w:rFonts w:ascii="Arial" w:hAnsi="Arial" w:cs="Arial"/>
              </w:rPr>
            </w:pPr>
            <w:r>
              <w:rPr>
                <w:rFonts w:ascii="Arial" w:hAnsi="Arial" w:cs="Arial"/>
              </w:rPr>
              <w:t>30.4</w:t>
            </w:r>
          </w:p>
        </w:tc>
      </w:tr>
      <w:tr w:rsidR="004E3905" w14:paraId="1135EE9E" w14:textId="77777777" w:rsidTr="00576B4D">
        <w:trPr>
          <w:trHeight w:val="289"/>
        </w:trPr>
        <w:tc>
          <w:tcPr>
            <w:tcW w:w="2425" w:type="dxa"/>
            <w:tcBorders>
              <w:bottom w:val="double" w:sz="4" w:space="0" w:color="auto"/>
            </w:tcBorders>
            <w:vAlign w:val="center"/>
          </w:tcPr>
          <w:p w14:paraId="7E338E7E"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GF Storage</w:t>
            </w:r>
          </w:p>
        </w:tc>
        <w:tc>
          <w:tcPr>
            <w:tcW w:w="2542" w:type="dxa"/>
            <w:tcBorders>
              <w:bottom w:val="double" w:sz="4" w:space="0" w:color="auto"/>
            </w:tcBorders>
            <w:vAlign w:val="center"/>
          </w:tcPr>
          <w:p w14:paraId="1AEE61A6" w14:textId="77777777" w:rsidR="00576B4D" w:rsidRDefault="00576B4D" w:rsidP="00F52ACC">
            <w:pPr>
              <w:pStyle w:val="NoSpacing"/>
              <w:spacing w:after="120"/>
              <w:jc w:val="center"/>
              <w:rPr>
                <w:rFonts w:ascii="Arial" w:hAnsi="Arial" w:cs="Arial"/>
              </w:rPr>
            </w:pPr>
            <w:r>
              <w:rPr>
                <w:rFonts w:ascii="Arial" w:hAnsi="Arial" w:cs="Arial"/>
              </w:rPr>
              <w:t>15</w:t>
            </w:r>
          </w:p>
        </w:tc>
        <w:tc>
          <w:tcPr>
            <w:tcW w:w="1912" w:type="dxa"/>
            <w:tcBorders>
              <w:bottom w:val="double" w:sz="4" w:space="0" w:color="auto"/>
            </w:tcBorders>
            <w:vAlign w:val="center"/>
          </w:tcPr>
          <w:p w14:paraId="4624EA1B" w14:textId="77777777" w:rsidR="00576B4D" w:rsidRDefault="00576B4D" w:rsidP="00F52ACC">
            <w:pPr>
              <w:pStyle w:val="NoSpacing"/>
              <w:spacing w:after="120"/>
              <w:jc w:val="center"/>
              <w:rPr>
                <w:rFonts w:ascii="Arial" w:hAnsi="Arial" w:cs="Arial"/>
              </w:rPr>
            </w:pPr>
            <w:r>
              <w:rPr>
                <w:rFonts w:ascii="Arial" w:hAnsi="Arial" w:cs="Arial"/>
              </w:rPr>
              <w:t>60</w:t>
            </w:r>
          </w:p>
        </w:tc>
      </w:tr>
      <w:tr w:rsidR="004E3905" w:rsidRPr="00BF2B2C" w14:paraId="1DB8748A" w14:textId="77777777" w:rsidTr="00576B4D">
        <w:trPr>
          <w:trHeight w:val="519"/>
        </w:trPr>
        <w:tc>
          <w:tcPr>
            <w:tcW w:w="2425" w:type="dxa"/>
            <w:tcBorders>
              <w:top w:val="double" w:sz="4" w:space="0" w:color="auto"/>
            </w:tcBorders>
            <w:vAlign w:val="center"/>
          </w:tcPr>
          <w:p w14:paraId="5D0FF0F3"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Total</w:t>
            </w:r>
          </w:p>
        </w:tc>
        <w:tc>
          <w:tcPr>
            <w:tcW w:w="2542" w:type="dxa"/>
            <w:tcBorders>
              <w:top w:val="double" w:sz="4" w:space="0" w:color="auto"/>
            </w:tcBorders>
            <w:vAlign w:val="center"/>
          </w:tcPr>
          <w:p w14:paraId="479B740B"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50.3 MW</w:t>
            </w:r>
          </w:p>
        </w:tc>
        <w:tc>
          <w:tcPr>
            <w:tcW w:w="1912" w:type="dxa"/>
            <w:tcBorders>
              <w:top w:val="double" w:sz="4" w:space="0" w:color="auto"/>
            </w:tcBorders>
            <w:vAlign w:val="center"/>
          </w:tcPr>
          <w:p w14:paraId="31BF94B3" w14:textId="77777777" w:rsidR="00576B4D" w:rsidRPr="00BF2B2C" w:rsidRDefault="00576B4D" w:rsidP="00F52ACC">
            <w:pPr>
              <w:pStyle w:val="NoSpacing"/>
              <w:spacing w:after="120"/>
              <w:jc w:val="center"/>
              <w:rPr>
                <w:rFonts w:ascii="Arial" w:hAnsi="Arial" w:cs="Arial"/>
                <w:b/>
                <w:bCs/>
              </w:rPr>
            </w:pPr>
            <w:r w:rsidRPr="00BF2B2C">
              <w:rPr>
                <w:rFonts w:ascii="Arial" w:hAnsi="Arial" w:cs="Arial"/>
                <w:b/>
                <w:bCs/>
              </w:rPr>
              <w:t>167.1 MWh</w:t>
            </w:r>
          </w:p>
        </w:tc>
      </w:tr>
    </w:tbl>
    <w:p w14:paraId="1CF18F31" w14:textId="77777777" w:rsidR="00576B4D" w:rsidRDefault="00576B4D" w:rsidP="00576B4D">
      <w:pPr>
        <w:pStyle w:val="NoSpacing"/>
        <w:spacing w:line="276" w:lineRule="auto"/>
        <w:jc w:val="center"/>
        <w:rPr>
          <w:rFonts w:ascii="Times New Roman" w:hAnsi="Times New Roman" w:cs="Times New Roman"/>
          <w:sz w:val="28"/>
          <w:szCs w:val="28"/>
        </w:rPr>
      </w:pPr>
    </w:p>
    <w:p w14:paraId="2B748889" w14:textId="67DA7216" w:rsidR="00576B4D" w:rsidRDefault="00D4488A" w:rsidP="00576B4D">
      <w:pPr>
        <w:pStyle w:val="NoSpacing"/>
        <w:spacing w:line="276" w:lineRule="auto"/>
        <w:jc w:val="both"/>
        <w:rPr>
          <w:rFonts w:ascii="Times New Roman" w:hAnsi="Times New Roman" w:cs="Times New Roman"/>
        </w:rPr>
      </w:pPr>
      <w:r>
        <w:rPr>
          <w:rFonts w:ascii="Times New Roman" w:hAnsi="Times New Roman" w:cs="Times New Roman"/>
        </w:rPr>
        <w:t xml:space="preserve">There </w:t>
      </w:r>
      <w:r w:rsidR="003B6673">
        <w:rPr>
          <w:rFonts w:ascii="Times New Roman" w:hAnsi="Times New Roman" w:cs="Times New Roman"/>
        </w:rPr>
        <w:t xml:space="preserve">is enough storage capacity interconnected today in the Northern area to </w:t>
      </w:r>
      <w:r w:rsidR="00C21F88">
        <w:rPr>
          <w:rFonts w:ascii="Times New Roman" w:hAnsi="Times New Roman" w:cs="Times New Roman"/>
        </w:rPr>
        <w:t>s</w:t>
      </w:r>
      <w:r w:rsidR="000250FC">
        <w:rPr>
          <w:rFonts w:ascii="Times New Roman" w:hAnsi="Times New Roman" w:cs="Times New Roman"/>
        </w:rPr>
        <w:t xml:space="preserve">hift the remaining peak loads into the early morning hours and </w:t>
      </w:r>
      <w:r w:rsidR="005C059A">
        <w:rPr>
          <w:rFonts w:ascii="Times New Roman" w:hAnsi="Times New Roman" w:cs="Times New Roman"/>
        </w:rPr>
        <w:t xml:space="preserve">defer the need for a transmission solution, even when considering </w:t>
      </w:r>
      <w:r w:rsidR="00F458A5">
        <w:rPr>
          <w:rFonts w:ascii="Times New Roman" w:hAnsi="Times New Roman" w:cs="Times New Roman"/>
        </w:rPr>
        <w:t xml:space="preserve">a conservative </w:t>
      </w:r>
      <w:r w:rsidR="00100301">
        <w:rPr>
          <w:rFonts w:ascii="Times New Roman" w:hAnsi="Times New Roman" w:cs="Times New Roman"/>
        </w:rPr>
        <w:t xml:space="preserve">85% round trip efficiency into account for the batteries. </w:t>
      </w:r>
      <w:r w:rsidR="008F5975">
        <w:rPr>
          <w:rFonts w:ascii="Times New Roman" w:hAnsi="Times New Roman" w:cs="Times New Roman"/>
        </w:rPr>
        <w:t xml:space="preserve">Figure 5 </w:t>
      </w:r>
      <w:r w:rsidR="00100301">
        <w:rPr>
          <w:rFonts w:ascii="Times New Roman" w:hAnsi="Times New Roman" w:cs="Times New Roman"/>
        </w:rPr>
        <w:t>s</w:t>
      </w:r>
      <w:r w:rsidR="009823D6">
        <w:rPr>
          <w:rFonts w:ascii="Times New Roman" w:hAnsi="Times New Roman" w:cs="Times New Roman"/>
        </w:rPr>
        <w:t xml:space="preserve">hows the resultant load profile with storage and EV managed included, as well as the state-of-charge of the batteries in this region. Notice how the batteries </w:t>
      </w:r>
      <w:proofErr w:type="gramStart"/>
      <w:r w:rsidR="009823D6">
        <w:rPr>
          <w:rFonts w:ascii="Times New Roman" w:hAnsi="Times New Roman" w:cs="Times New Roman"/>
        </w:rPr>
        <w:t>are able to</w:t>
      </w:r>
      <w:proofErr w:type="gramEnd"/>
      <w:r w:rsidR="009823D6">
        <w:rPr>
          <w:rFonts w:ascii="Times New Roman" w:hAnsi="Times New Roman" w:cs="Times New Roman"/>
        </w:rPr>
        <w:t xml:space="preserve"> return to 100% charge over the course of a day, so that if multiple peak days occur in a row, these resources will remain effective.</w:t>
      </w:r>
    </w:p>
    <w:p w14:paraId="5A616C2F" w14:textId="77777777" w:rsidR="00016363" w:rsidRDefault="00016363" w:rsidP="00016363">
      <w:pPr>
        <w:pStyle w:val="NoSpacing"/>
        <w:keepNext/>
        <w:spacing w:line="276" w:lineRule="auto"/>
        <w:jc w:val="center"/>
      </w:pPr>
      <w:r>
        <w:rPr>
          <w:rFonts w:ascii="Times New Roman" w:hAnsi="Times New Roman" w:cs="Times New Roman"/>
          <w:noProof/>
        </w:rPr>
        <w:drawing>
          <wp:inline distT="0" distB="0" distL="0" distR="0" wp14:anchorId="2263BBEB" wp14:editId="4A90CBF8">
            <wp:extent cx="4659782" cy="3555106"/>
            <wp:effectExtent l="0" t="0" r="7620" b="7620"/>
            <wp:docPr id="138272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1127" cy="3579021"/>
                    </a:xfrm>
                    <a:prstGeom prst="rect">
                      <a:avLst/>
                    </a:prstGeom>
                    <a:noFill/>
                  </pic:spPr>
                </pic:pic>
              </a:graphicData>
            </a:graphic>
          </wp:inline>
        </w:drawing>
      </w:r>
    </w:p>
    <w:p w14:paraId="66C30E78" w14:textId="237C4CD3" w:rsidR="009823D6" w:rsidRPr="008F5975" w:rsidRDefault="00016363" w:rsidP="00016363">
      <w:pPr>
        <w:pStyle w:val="Caption"/>
        <w:jc w:val="center"/>
        <w:rPr>
          <w:rFonts w:ascii="Times New Roman" w:hAnsi="Times New Roman" w:cs="Times New Roman"/>
          <w:color w:val="auto"/>
          <w:sz w:val="22"/>
          <w:szCs w:val="22"/>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00917050" w:rsidRPr="008F5975">
        <w:rPr>
          <w:rFonts w:ascii="Times New Roman" w:hAnsi="Times New Roman" w:cs="Times New Roman"/>
          <w:noProof/>
          <w:color w:val="auto"/>
        </w:rPr>
        <w:t>5</w:t>
      </w:r>
      <w:r w:rsidRPr="008F5975">
        <w:rPr>
          <w:rFonts w:ascii="Times New Roman" w:hAnsi="Times New Roman" w:cs="Times New Roman"/>
          <w:color w:val="auto"/>
        </w:rPr>
        <w:fldChar w:fldCharType="end"/>
      </w:r>
      <w:r w:rsidRPr="008F5975">
        <w:rPr>
          <w:rFonts w:ascii="Times New Roman" w:hAnsi="Times New Roman" w:cs="Times New Roman"/>
          <w:color w:val="auto"/>
        </w:rPr>
        <w:t>: Northern Area load, including EV management and storage dispatch.</w:t>
      </w:r>
    </w:p>
    <w:p w14:paraId="54A353BF" w14:textId="00F74868" w:rsidR="007F1363" w:rsidRDefault="007F1363" w:rsidP="007F1363">
      <w:pPr>
        <w:tabs>
          <w:tab w:val="left" w:pos="217"/>
        </w:tabs>
        <w:spacing w:line="276" w:lineRule="auto"/>
        <w:rPr>
          <w:rFonts w:ascii="Times New Roman" w:hAnsi="Times New Roman" w:cs="Times New Roman"/>
          <w:b/>
          <w:bCs/>
        </w:rPr>
      </w:pPr>
      <w:r w:rsidRPr="00D71725">
        <w:rPr>
          <w:rFonts w:ascii="Times New Roman" w:hAnsi="Times New Roman" w:cs="Times New Roman"/>
          <w:b/>
          <w:bCs/>
        </w:rPr>
        <w:lastRenderedPageBreak/>
        <w:t>North</w:t>
      </w:r>
      <w:r>
        <w:rPr>
          <w:rFonts w:ascii="Times New Roman" w:hAnsi="Times New Roman" w:cs="Times New Roman"/>
          <w:b/>
          <w:bCs/>
        </w:rPr>
        <w:t>west</w:t>
      </w:r>
      <w:r w:rsidRPr="00D71725">
        <w:rPr>
          <w:rFonts w:ascii="Times New Roman" w:hAnsi="Times New Roman" w:cs="Times New Roman"/>
          <w:b/>
          <w:bCs/>
        </w:rPr>
        <w:t xml:space="preserve"> Area</w:t>
      </w:r>
      <w:r>
        <w:rPr>
          <w:rFonts w:ascii="Times New Roman" w:hAnsi="Times New Roman" w:cs="Times New Roman"/>
          <w:b/>
          <w:bCs/>
        </w:rPr>
        <w:t>:</w:t>
      </w:r>
    </w:p>
    <w:p w14:paraId="1CF86995" w14:textId="2FA7BEBD" w:rsidR="007F1363" w:rsidRDefault="007F1363" w:rsidP="007F1363">
      <w:pPr>
        <w:tabs>
          <w:tab w:val="left" w:pos="217"/>
        </w:tabs>
        <w:spacing w:line="276" w:lineRule="auto"/>
        <w:rPr>
          <w:rFonts w:ascii="Times New Roman" w:hAnsi="Times New Roman" w:cs="Times New Roman"/>
          <w:sz w:val="22"/>
          <w:szCs w:val="22"/>
        </w:rPr>
      </w:pPr>
      <w:r>
        <w:rPr>
          <w:rFonts w:ascii="Times New Roman" w:hAnsi="Times New Roman" w:cs="Times New Roman"/>
          <w:sz w:val="22"/>
          <w:szCs w:val="22"/>
        </w:rPr>
        <w:t xml:space="preserve">The analysis performed for the Northwest area is very similar to the Northern area, with the exception that the Northwest area also </w:t>
      </w:r>
      <w:r w:rsidR="00C75DA0">
        <w:rPr>
          <w:rFonts w:ascii="Times New Roman" w:hAnsi="Times New Roman" w:cs="Times New Roman"/>
          <w:sz w:val="22"/>
          <w:szCs w:val="22"/>
        </w:rPr>
        <w:t xml:space="preserve">has </w:t>
      </w:r>
      <w:proofErr w:type="gramStart"/>
      <w:r w:rsidR="00C75DA0">
        <w:rPr>
          <w:rFonts w:ascii="Times New Roman" w:hAnsi="Times New Roman" w:cs="Times New Roman"/>
          <w:sz w:val="22"/>
          <w:szCs w:val="22"/>
        </w:rPr>
        <w:t>a reliability</w:t>
      </w:r>
      <w:proofErr w:type="gramEnd"/>
      <w:r w:rsidR="00C75DA0">
        <w:rPr>
          <w:rFonts w:ascii="Times New Roman" w:hAnsi="Times New Roman" w:cs="Times New Roman"/>
          <w:sz w:val="22"/>
          <w:szCs w:val="22"/>
        </w:rPr>
        <w:t xml:space="preserve"> exposure in the summer months. After applying the same assumptions around EV charging management as the Northern area, </w:t>
      </w:r>
      <w:r w:rsidR="0099247D">
        <w:rPr>
          <w:rFonts w:ascii="Times New Roman" w:hAnsi="Times New Roman" w:cs="Times New Roman"/>
          <w:sz w:val="22"/>
          <w:szCs w:val="22"/>
        </w:rPr>
        <w:t xml:space="preserve">the </w:t>
      </w:r>
      <w:r w:rsidR="00795629">
        <w:rPr>
          <w:rFonts w:ascii="Times New Roman" w:hAnsi="Times New Roman" w:cs="Times New Roman"/>
          <w:sz w:val="22"/>
          <w:szCs w:val="22"/>
        </w:rPr>
        <w:t>load reduction needs reduced</w:t>
      </w:r>
      <w:r w:rsidR="00FC5368">
        <w:rPr>
          <w:rFonts w:ascii="Times New Roman" w:hAnsi="Times New Roman" w:cs="Times New Roman"/>
          <w:sz w:val="22"/>
          <w:szCs w:val="22"/>
        </w:rPr>
        <w:t xml:space="preserve"> from 80 MW/ 318 MWh to </w:t>
      </w:r>
      <w:r w:rsidR="009159C6">
        <w:rPr>
          <w:rFonts w:ascii="Times New Roman" w:hAnsi="Times New Roman" w:cs="Times New Roman"/>
          <w:sz w:val="22"/>
          <w:szCs w:val="22"/>
        </w:rPr>
        <w:t>32 MW / 106 MWh</w:t>
      </w:r>
      <w:r w:rsidR="00E367BF">
        <w:rPr>
          <w:rFonts w:ascii="Times New Roman" w:hAnsi="Times New Roman" w:cs="Times New Roman"/>
          <w:sz w:val="22"/>
          <w:szCs w:val="22"/>
        </w:rPr>
        <w:t xml:space="preserve"> as shown </w:t>
      </w:r>
      <w:r w:rsidR="008F5975">
        <w:rPr>
          <w:rFonts w:ascii="Times New Roman" w:hAnsi="Times New Roman" w:cs="Times New Roman"/>
          <w:sz w:val="22"/>
          <w:szCs w:val="22"/>
        </w:rPr>
        <w:t>in Figure 6.</w:t>
      </w:r>
    </w:p>
    <w:p w14:paraId="040D8117" w14:textId="77777777" w:rsidR="002E7ABE" w:rsidRDefault="002E7ABE" w:rsidP="007F1363">
      <w:pPr>
        <w:tabs>
          <w:tab w:val="left" w:pos="217"/>
        </w:tabs>
        <w:spacing w:line="276" w:lineRule="auto"/>
        <w:rPr>
          <w:rFonts w:ascii="Times New Roman" w:hAnsi="Times New Roman" w:cs="Times New Roman"/>
          <w:sz w:val="22"/>
          <w:szCs w:val="22"/>
        </w:rPr>
      </w:pPr>
    </w:p>
    <w:p w14:paraId="3DF4994E" w14:textId="77777777" w:rsidR="002E7ABE" w:rsidRDefault="002E7ABE" w:rsidP="007F1363">
      <w:pPr>
        <w:tabs>
          <w:tab w:val="left" w:pos="217"/>
        </w:tabs>
        <w:spacing w:line="276" w:lineRule="auto"/>
        <w:rPr>
          <w:rFonts w:ascii="Times New Roman" w:hAnsi="Times New Roman" w:cs="Times New Roman"/>
          <w:sz w:val="22"/>
          <w:szCs w:val="22"/>
        </w:rPr>
      </w:pPr>
    </w:p>
    <w:p w14:paraId="1819DBFF" w14:textId="77777777" w:rsidR="002E7ABE" w:rsidRDefault="002E7ABE" w:rsidP="002E7ABE">
      <w:pPr>
        <w:keepNext/>
        <w:tabs>
          <w:tab w:val="left" w:pos="217"/>
        </w:tabs>
        <w:spacing w:line="276" w:lineRule="auto"/>
        <w:jc w:val="center"/>
      </w:pPr>
      <w:r>
        <w:rPr>
          <w:rFonts w:ascii="Times New Roman" w:hAnsi="Times New Roman" w:cs="Times New Roman"/>
          <w:noProof/>
          <w:sz w:val="22"/>
          <w:szCs w:val="22"/>
        </w:rPr>
        <w:drawing>
          <wp:inline distT="0" distB="0" distL="0" distR="0" wp14:anchorId="01E4DC7F" wp14:editId="048A6690">
            <wp:extent cx="5098039" cy="2723671"/>
            <wp:effectExtent l="0" t="0" r="7620" b="635"/>
            <wp:docPr id="13692714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03106" cy="2726378"/>
                    </a:xfrm>
                    <a:prstGeom prst="rect">
                      <a:avLst/>
                    </a:prstGeom>
                    <a:noFill/>
                  </pic:spPr>
                </pic:pic>
              </a:graphicData>
            </a:graphic>
          </wp:inline>
        </w:drawing>
      </w:r>
    </w:p>
    <w:p w14:paraId="7A18C065" w14:textId="6F9F14B6" w:rsidR="002E7ABE" w:rsidRPr="008F5975" w:rsidRDefault="002E7ABE" w:rsidP="002E7ABE">
      <w:pPr>
        <w:pStyle w:val="Caption"/>
        <w:jc w:val="center"/>
        <w:rPr>
          <w:rFonts w:ascii="Times New Roman" w:hAnsi="Times New Roman" w:cs="Times New Roman"/>
          <w:color w:val="auto"/>
          <w:sz w:val="22"/>
          <w:szCs w:val="22"/>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00917050" w:rsidRPr="008F5975">
        <w:rPr>
          <w:rFonts w:ascii="Times New Roman" w:hAnsi="Times New Roman" w:cs="Times New Roman"/>
          <w:noProof/>
          <w:color w:val="auto"/>
        </w:rPr>
        <w:t>6</w:t>
      </w:r>
      <w:r w:rsidRPr="008F5975">
        <w:rPr>
          <w:rFonts w:ascii="Times New Roman" w:hAnsi="Times New Roman" w:cs="Times New Roman"/>
          <w:color w:val="auto"/>
        </w:rPr>
        <w:fldChar w:fldCharType="end"/>
      </w:r>
      <w:r w:rsidRPr="008F5975">
        <w:rPr>
          <w:rFonts w:ascii="Times New Roman" w:hAnsi="Times New Roman" w:cs="Times New Roman"/>
          <w:color w:val="auto"/>
        </w:rPr>
        <w:t xml:space="preserve">: Northwest Area load with EV management </w:t>
      </w:r>
      <w:proofErr w:type="gramStart"/>
      <w:r w:rsidRPr="008F5975">
        <w:rPr>
          <w:rFonts w:ascii="Times New Roman" w:hAnsi="Times New Roman" w:cs="Times New Roman"/>
          <w:color w:val="auto"/>
        </w:rPr>
        <w:t>taken into account</w:t>
      </w:r>
      <w:proofErr w:type="gramEnd"/>
      <w:r w:rsidRPr="008F5975">
        <w:rPr>
          <w:rFonts w:ascii="Times New Roman" w:hAnsi="Times New Roman" w:cs="Times New Roman"/>
          <w:color w:val="auto"/>
        </w:rPr>
        <w:t>.</w:t>
      </w:r>
    </w:p>
    <w:p w14:paraId="17C4D58E" w14:textId="2F4870A1" w:rsidR="007F1363" w:rsidRDefault="002E7ABE" w:rsidP="002E7ABE">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existing storage resources in the Northwest area were then applied to reduce the peaks further. As shown in the following table, there is enough storage in the region to </w:t>
      </w:r>
      <w:r w:rsidR="001371EA">
        <w:rPr>
          <w:rFonts w:ascii="Times New Roman" w:hAnsi="Times New Roman" w:cs="Times New Roman"/>
          <w:sz w:val="22"/>
          <w:szCs w:val="22"/>
        </w:rPr>
        <w:t xml:space="preserve">defer the </w:t>
      </w:r>
      <w:r w:rsidR="78AFECA7" w:rsidRPr="7738440C">
        <w:rPr>
          <w:rFonts w:ascii="Times New Roman" w:hAnsi="Times New Roman" w:cs="Times New Roman"/>
          <w:sz w:val="22"/>
          <w:szCs w:val="22"/>
        </w:rPr>
        <w:t>identified</w:t>
      </w:r>
      <w:r w:rsidR="001371EA">
        <w:rPr>
          <w:rFonts w:ascii="Times New Roman" w:hAnsi="Times New Roman" w:cs="Times New Roman"/>
          <w:sz w:val="22"/>
          <w:szCs w:val="22"/>
        </w:rPr>
        <w:t xml:space="preserve"> transmission need, similarly to the Northern area. </w:t>
      </w:r>
      <w:r w:rsidR="008F5975">
        <w:rPr>
          <w:rFonts w:ascii="Times New Roman" w:hAnsi="Times New Roman" w:cs="Times New Roman"/>
          <w:sz w:val="22"/>
          <w:szCs w:val="22"/>
        </w:rPr>
        <w:t>Figure 7</w:t>
      </w:r>
      <w:r w:rsidR="001371EA">
        <w:rPr>
          <w:rFonts w:ascii="Times New Roman" w:hAnsi="Times New Roman" w:cs="Times New Roman"/>
          <w:sz w:val="22"/>
          <w:szCs w:val="22"/>
        </w:rPr>
        <w:t xml:space="preserve"> shows the Northwest area load following EV management and storage dispatch as well as the state of charge of the batteries in this zone. All storage has the </w:t>
      </w:r>
      <w:r w:rsidR="00AD75E9">
        <w:rPr>
          <w:rFonts w:ascii="Times New Roman" w:hAnsi="Times New Roman" w:cs="Times New Roman"/>
          <w:sz w:val="22"/>
          <w:szCs w:val="22"/>
        </w:rPr>
        <w:t xml:space="preserve">time to recharge to 100% by the following morning, </w:t>
      </w:r>
      <w:r w:rsidR="3C774C11" w:rsidRPr="40934619">
        <w:rPr>
          <w:rFonts w:ascii="Times New Roman" w:hAnsi="Times New Roman" w:cs="Times New Roman"/>
          <w:sz w:val="22"/>
          <w:szCs w:val="22"/>
        </w:rPr>
        <w:t>in case</w:t>
      </w:r>
      <w:r w:rsidR="00AD75E9">
        <w:rPr>
          <w:rFonts w:ascii="Times New Roman" w:hAnsi="Times New Roman" w:cs="Times New Roman"/>
          <w:sz w:val="22"/>
          <w:szCs w:val="22"/>
        </w:rPr>
        <w:t xml:space="preserve"> a multi-day heatwave causes similarly high loads </w:t>
      </w:r>
      <w:r w:rsidR="000416F2">
        <w:rPr>
          <w:rFonts w:ascii="Times New Roman" w:hAnsi="Times New Roman" w:cs="Times New Roman"/>
          <w:sz w:val="22"/>
          <w:szCs w:val="22"/>
        </w:rPr>
        <w:t xml:space="preserve">for </w:t>
      </w:r>
      <w:r w:rsidR="0051113D">
        <w:rPr>
          <w:rFonts w:ascii="Times New Roman" w:hAnsi="Times New Roman" w:cs="Times New Roman"/>
          <w:sz w:val="22"/>
          <w:szCs w:val="22"/>
        </w:rPr>
        <w:t>more than one day.</w:t>
      </w:r>
    </w:p>
    <w:tbl>
      <w:tblPr>
        <w:tblStyle w:val="TableGrid"/>
        <w:tblW w:w="0" w:type="auto"/>
        <w:tblInd w:w="1965" w:type="dxa"/>
        <w:tblLook w:val="04A0" w:firstRow="1" w:lastRow="0" w:firstColumn="1" w:lastColumn="0" w:noHBand="0" w:noVBand="1"/>
      </w:tblPr>
      <w:tblGrid>
        <w:gridCol w:w="2235"/>
        <w:gridCol w:w="2235"/>
        <w:gridCol w:w="2236"/>
      </w:tblGrid>
      <w:tr w:rsidR="002511D3" w14:paraId="002DEAAB" w14:textId="77777777" w:rsidTr="002511D3">
        <w:tc>
          <w:tcPr>
            <w:tcW w:w="6706" w:type="dxa"/>
            <w:gridSpan w:val="3"/>
          </w:tcPr>
          <w:p w14:paraId="0ADDF5DE" w14:textId="77777777" w:rsidR="002511D3" w:rsidRPr="002B0621" w:rsidRDefault="002511D3" w:rsidP="00F52ACC">
            <w:pPr>
              <w:pStyle w:val="NoSpacing"/>
              <w:spacing w:after="120"/>
              <w:jc w:val="center"/>
              <w:rPr>
                <w:rFonts w:ascii="Arial" w:hAnsi="Arial" w:cs="Arial"/>
                <w:b/>
                <w:bCs/>
              </w:rPr>
            </w:pPr>
            <w:r>
              <w:rPr>
                <w:rFonts w:ascii="Arial" w:hAnsi="Arial" w:cs="Arial"/>
                <w:b/>
                <w:bCs/>
              </w:rPr>
              <w:t>Northwestern Area Active Storage</w:t>
            </w:r>
          </w:p>
        </w:tc>
      </w:tr>
      <w:tr w:rsidR="002511D3" w14:paraId="7BFE1AC6" w14:textId="77777777" w:rsidTr="002511D3">
        <w:tc>
          <w:tcPr>
            <w:tcW w:w="2235" w:type="dxa"/>
          </w:tcPr>
          <w:p w14:paraId="7C904B41" w14:textId="77777777" w:rsidR="002511D3" w:rsidRDefault="002511D3" w:rsidP="00F52ACC">
            <w:pPr>
              <w:pStyle w:val="NoSpacing"/>
              <w:spacing w:after="120"/>
              <w:rPr>
                <w:rFonts w:ascii="Arial" w:hAnsi="Arial" w:cs="Arial"/>
              </w:rPr>
            </w:pPr>
          </w:p>
        </w:tc>
        <w:tc>
          <w:tcPr>
            <w:tcW w:w="2235" w:type="dxa"/>
            <w:vAlign w:val="center"/>
          </w:tcPr>
          <w:p w14:paraId="46A3F21A"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MW</w:t>
            </w:r>
          </w:p>
        </w:tc>
        <w:tc>
          <w:tcPr>
            <w:tcW w:w="2236" w:type="dxa"/>
            <w:vAlign w:val="center"/>
          </w:tcPr>
          <w:p w14:paraId="1A8BB07B"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MWh</w:t>
            </w:r>
          </w:p>
        </w:tc>
      </w:tr>
      <w:tr w:rsidR="002511D3" w14:paraId="2E36CA7F" w14:textId="77777777" w:rsidTr="002511D3">
        <w:tc>
          <w:tcPr>
            <w:tcW w:w="2235" w:type="dxa"/>
            <w:vAlign w:val="center"/>
          </w:tcPr>
          <w:p w14:paraId="5E5611B1"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GMP Residential Storage</w:t>
            </w:r>
            <w:r w:rsidRPr="7A6B1E72">
              <w:rPr>
                <w:rFonts w:ascii="Arial" w:hAnsi="Arial" w:cs="Arial"/>
                <w:b/>
                <w:bCs/>
              </w:rPr>
              <w:t xml:space="preserve"> (BTM)</w:t>
            </w:r>
          </w:p>
        </w:tc>
        <w:tc>
          <w:tcPr>
            <w:tcW w:w="2235" w:type="dxa"/>
            <w:vAlign w:val="center"/>
          </w:tcPr>
          <w:p w14:paraId="26F1A591" w14:textId="77777777" w:rsidR="002511D3" w:rsidRDefault="002511D3" w:rsidP="00F52ACC">
            <w:pPr>
              <w:pStyle w:val="NoSpacing"/>
              <w:spacing w:after="120"/>
              <w:jc w:val="center"/>
              <w:rPr>
                <w:rFonts w:ascii="Arial" w:hAnsi="Arial" w:cs="Arial"/>
              </w:rPr>
            </w:pPr>
            <w:r>
              <w:rPr>
                <w:rFonts w:ascii="Arial" w:hAnsi="Arial" w:cs="Arial"/>
              </w:rPr>
              <w:t>15.9</w:t>
            </w:r>
          </w:p>
        </w:tc>
        <w:tc>
          <w:tcPr>
            <w:tcW w:w="2236" w:type="dxa"/>
            <w:vAlign w:val="center"/>
          </w:tcPr>
          <w:p w14:paraId="1F698598" w14:textId="77777777" w:rsidR="002511D3" w:rsidRDefault="002511D3" w:rsidP="00F52ACC">
            <w:pPr>
              <w:pStyle w:val="NoSpacing"/>
              <w:spacing w:after="120"/>
              <w:jc w:val="center"/>
              <w:rPr>
                <w:rFonts w:ascii="Arial" w:hAnsi="Arial" w:cs="Arial"/>
              </w:rPr>
            </w:pPr>
            <w:r>
              <w:rPr>
                <w:rFonts w:ascii="Arial" w:hAnsi="Arial" w:cs="Arial"/>
              </w:rPr>
              <w:t>42.7</w:t>
            </w:r>
          </w:p>
        </w:tc>
      </w:tr>
      <w:tr w:rsidR="002511D3" w14:paraId="7C37C31C" w14:textId="77777777" w:rsidTr="002511D3">
        <w:tc>
          <w:tcPr>
            <w:tcW w:w="2235" w:type="dxa"/>
            <w:vAlign w:val="center"/>
          </w:tcPr>
          <w:p w14:paraId="07033F69"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GMP Utility-Scale Storage</w:t>
            </w:r>
          </w:p>
        </w:tc>
        <w:tc>
          <w:tcPr>
            <w:tcW w:w="2235" w:type="dxa"/>
            <w:vAlign w:val="center"/>
          </w:tcPr>
          <w:p w14:paraId="22A44762" w14:textId="77777777" w:rsidR="002511D3" w:rsidRDefault="002511D3" w:rsidP="00F52ACC">
            <w:pPr>
              <w:pStyle w:val="NoSpacing"/>
              <w:spacing w:after="120"/>
              <w:jc w:val="center"/>
              <w:rPr>
                <w:rFonts w:ascii="Arial" w:hAnsi="Arial" w:cs="Arial"/>
              </w:rPr>
            </w:pPr>
            <w:r>
              <w:rPr>
                <w:rFonts w:ascii="Arial" w:hAnsi="Arial" w:cs="Arial"/>
              </w:rPr>
              <w:t>24.1</w:t>
            </w:r>
          </w:p>
        </w:tc>
        <w:tc>
          <w:tcPr>
            <w:tcW w:w="2236" w:type="dxa"/>
            <w:vAlign w:val="center"/>
          </w:tcPr>
          <w:p w14:paraId="135342D6" w14:textId="77777777" w:rsidR="002511D3" w:rsidRDefault="002511D3" w:rsidP="00F52ACC">
            <w:pPr>
              <w:pStyle w:val="NoSpacing"/>
              <w:spacing w:after="120"/>
              <w:jc w:val="center"/>
              <w:rPr>
                <w:rFonts w:ascii="Arial" w:hAnsi="Arial" w:cs="Arial"/>
              </w:rPr>
            </w:pPr>
            <w:r>
              <w:rPr>
                <w:rFonts w:ascii="Arial" w:hAnsi="Arial" w:cs="Arial"/>
              </w:rPr>
              <w:t>72.9</w:t>
            </w:r>
          </w:p>
        </w:tc>
      </w:tr>
      <w:tr w:rsidR="002511D3" w14:paraId="6FFF9D63" w14:textId="77777777" w:rsidTr="002511D3">
        <w:tc>
          <w:tcPr>
            <w:tcW w:w="2235" w:type="dxa"/>
            <w:vAlign w:val="center"/>
          </w:tcPr>
          <w:p w14:paraId="0245124B"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VEC Storage</w:t>
            </w:r>
          </w:p>
        </w:tc>
        <w:tc>
          <w:tcPr>
            <w:tcW w:w="2235" w:type="dxa"/>
            <w:vAlign w:val="center"/>
          </w:tcPr>
          <w:p w14:paraId="2EDB8A4F" w14:textId="77777777" w:rsidR="002511D3" w:rsidRDefault="002511D3" w:rsidP="00F52ACC">
            <w:pPr>
              <w:pStyle w:val="NoSpacing"/>
              <w:spacing w:after="120"/>
              <w:jc w:val="center"/>
              <w:rPr>
                <w:rFonts w:ascii="Arial" w:hAnsi="Arial" w:cs="Arial"/>
              </w:rPr>
            </w:pPr>
            <w:r>
              <w:rPr>
                <w:rFonts w:ascii="Arial" w:hAnsi="Arial" w:cs="Arial"/>
              </w:rPr>
              <w:t>7.5</w:t>
            </w:r>
          </w:p>
        </w:tc>
        <w:tc>
          <w:tcPr>
            <w:tcW w:w="2236" w:type="dxa"/>
            <w:vAlign w:val="center"/>
          </w:tcPr>
          <w:p w14:paraId="3755C1FB" w14:textId="77777777" w:rsidR="002511D3" w:rsidRDefault="002511D3" w:rsidP="00F52ACC">
            <w:pPr>
              <w:pStyle w:val="NoSpacing"/>
              <w:spacing w:after="120"/>
              <w:jc w:val="center"/>
              <w:rPr>
                <w:rFonts w:ascii="Arial" w:hAnsi="Arial" w:cs="Arial"/>
              </w:rPr>
            </w:pPr>
            <w:r>
              <w:rPr>
                <w:rFonts w:ascii="Arial" w:hAnsi="Arial" w:cs="Arial"/>
              </w:rPr>
              <w:t>30.4</w:t>
            </w:r>
          </w:p>
        </w:tc>
      </w:tr>
      <w:tr w:rsidR="002511D3" w14:paraId="231A249D" w14:textId="77777777" w:rsidTr="002511D3">
        <w:tc>
          <w:tcPr>
            <w:tcW w:w="2235" w:type="dxa"/>
            <w:tcBorders>
              <w:bottom w:val="double" w:sz="4" w:space="0" w:color="auto"/>
            </w:tcBorders>
            <w:vAlign w:val="center"/>
          </w:tcPr>
          <w:p w14:paraId="3C45CBB0"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GF Storage</w:t>
            </w:r>
          </w:p>
        </w:tc>
        <w:tc>
          <w:tcPr>
            <w:tcW w:w="2235" w:type="dxa"/>
            <w:tcBorders>
              <w:bottom w:val="double" w:sz="4" w:space="0" w:color="auto"/>
            </w:tcBorders>
            <w:vAlign w:val="center"/>
          </w:tcPr>
          <w:p w14:paraId="5CA3E7FE" w14:textId="77777777" w:rsidR="002511D3" w:rsidRDefault="002511D3" w:rsidP="00F52ACC">
            <w:pPr>
              <w:pStyle w:val="NoSpacing"/>
              <w:spacing w:after="120"/>
              <w:jc w:val="center"/>
              <w:rPr>
                <w:rFonts w:ascii="Arial" w:hAnsi="Arial" w:cs="Arial"/>
              </w:rPr>
            </w:pPr>
            <w:r>
              <w:rPr>
                <w:rFonts w:ascii="Arial" w:hAnsi="Arial" w:cs="Arial"/>
              </w:rPr>
              <w:t>15</w:t>
            </w:r>
          </w:p>
        </w:tc>
        <w:tc>
          <w:tcPr>
            <w:tcW w:w="2236" w:type="dxa"/>
            <w:tcBorders>
              <w:bottom w:val="double" w:sz="4" w:space="0" w:color="auto"/>
            </w:tcBorders>
            <w:vAlign w:val="center"/>
          </w:tcPr>
          <w:p w14:paraId="1707D8F0" w14:textId="77777777" w:rsidR="002511D3" w:rsidRDefault="002511D3" w:rsidP="00F52ACC">
            <w:pPr>
              <w:pStyle w:val="NoSpacing"/>
              <w:spacing w:after="120"/>
              <w:jc w:val="center"/>
              <w:rPr>
                <w:rFonts w:ascii="Arial" w:hAnsi="Arial" w:cs="Arial"/>
              </w:rPr>
            </w:pPr>
            <w:r>
              <w:rPr>
                <w:rFonts w:ascii="Arial" w:hAnsi="Arial" w:cs="Arial"/>
              </w:rPr>
              <w:t>60</w:t>
            </w:r>
          </w:p>
        </w:tc>
      </w:tr>
      <w:tr w:rsidR="002511D3" w14:paraId="1332E115" w14:textId="77777777" w:rsidTr="002511D3">
        <w:tc>
          <w:tcPr>
            <w:tcW w:w="2235" w:type="dxa"/>
            <w:tcBorders>
              <w:top w:val="double" w:sz="4" w:space="0" w:color="auto"/>
            </w:tcBorders>
            <w:vAlign w:val="center"/>
          </w:tcPr>
          <w:p w14:paraId="3CFB6211" w14:textId="77777777" w:rsidR="002511D3" w:rsidRPr="00DD1D55" w:rsidRDefault="002511D3" w:rsidP="00F52ACC">
            <w:pPr>
              <w:pStyle w:val="NoSpacing"/>
              <w:spacing w:after="120"/>
              <w:jc w:val="center"/>
              <w:rPr>
                <w:rFonts w:ascii="Arial" w:hAnsi="Arial" w:cs="Arial"/>
                <w:b/>
                <w:bCs/>
              </w:rPr>
            </w:pPr>
            <w:r w:rsidRPr="00DD1D55">
              <w:rPr>
                <w:rFonts w:ascii="Arial" w:hAnsi="Arial" w:cs="Arial"/>
                <w:b/>
                <w:bCs/>
              </w:rPr>
              <w:t>Total</w:t>
            </w:r>
          </w:p>
        </w:tc>
        <w:tc>
          <w:tcPr>
            <w:tcW w:w="2235" w:type="dxa"/>
            <w:tcBorders>
              <w:top w:val="double" w:sz="4" w:space="0" w:color="auto"/>
            </w:tcBorders>
            <w:vAlign w:val="center"/>
          </w:tcPr>
          <w:p w14:paraId="12EE0783" w14:textId="77777777" w:rsidR="002511D3" w:rsidRPr="00DD1D55" w:rsidRDefault="002511D3" w:rsidP="00F52ACC">
            <w:pPr>
              <w:pStyle w:val="NoSpacing"/>
              <w:spacing w:after="120"/>
              <w:jc w:val="center"/>
              <w:rPr>
                <w:rFonts w:ascii="Arial" w:hAnsi="Arial" w:cs="Arial"/>
                <w:b/>
                <w:bCs/>
              </w:rPr>
            </w:pPr>
            <w:r>
              <w:rPr>
                <w:rFonts w:ascii="Arial" w:hAnsi="Arial" w:cs="Arial"/>
                <w:b/>
                <w:bCs/>
              </w:rPr>
              <w:t>62.5</w:t>
            </w:r>
            <w:r w:rsidRPr="00DD1D55">
              <w:rPr>
                <w:rFonts w:ascii="Arial" w:hAnsi="Arial" w:cs="Arial"/>
                <w:b/>
                <w:bCs/>
              </w:rPr>
              <w:t xml:space="preserve"> MW</w:t>
            </w:r>
          </w:p>
        </w:tc>
        <w:tc>
          <w:tcPr>
            <w:tcW w:w="2236" w:type="dxa"/>
            <w:tcBorders>
              <w:top w:val="double" w:sz="4" w:space="0" w:color="auto"/>
            </w:tcBorders>
            <w:vAlign w:val="center"/>
          </w:tcPr>
          <w:p w14:paraId="50A2DE31" w14:textId="77777777" w:rsidR="002511D3" w:rsidRPr="00DD1D55" w:rsidRDefault="002511D3" w:rsidP="00F52ACC">
            <w:pPr>
              <w:pStyle w:val="NoSpacing"/>
              <w:spacing w:after="120"/>
              <w:jc w:val="center"/>
              <w:rPr>
                <w:rFonts w:ascii="Arial" w:hAnsi="Arial" w:cs="Arial"/>
                <w:b/>
                <w:bCs/>
              </w:rPr>
            </w:pPr>
            <w:r>
              <w:rPr>
                <w:rFonts w:ascii="Arial" w:hAnsi="Arial" w:cs="Arial"/>
                <w:b/>
                <w:bCs/>
              </w:rPr>
              <w:t>206.0</w:t>
            </w:r>
            <w:r w:rsidRPr="00DD1D55">
              <w:rPr>
                <w:rFonts w:ascii="Arial" w:hAnsi="Arial" w:cs="Arial"/>
                <w:b/>
                <w:bCs/>
              </w:rPr>
              <w:t xml:space="preserve"> MWh</w:t>
            </w:r>
          </w:p>
        </w:tc>
      </w:tr>
    </w:tbl>
    <w:p w14:paraId="21F1AFF5" w14:textId="77777777" w:rsidR="002511D3" w:rsidRDefault="002511D3" w:rsidP="002511D3">
      <w:pPr>
        <w:pStyle w:val="NoSpacing"/>
        <w:spacing w:after="120"/>
        <w:rPr>
          <w:rFonts w:ascii="Arial" w:hAnsi="Arial" w:cs="Arial"/>
        </w:rPr>
      </w:pPr>
    </w:p>
    <w:p w14:paraId="1088C05B" w14:textId="77777777" w:rsidR="0051113D" w:rsidRDefault="0051113D" w:rsidP="002E7ABE">
      <w:pPr>
        <w:spacing w:line="276" w:lineRule="auto"/>
        <w:jc w:val="both"/>
        <w:rPr>
          <w:rFonts w:ascii="Times New Roman" w:hAnsi="Times New Roman" w:cs="Times New Roman"/>
          <w:sz w:val="22"/>
          <w:szCs w:val="22"/>
        </w:rPr>
      </w:pPr>
    </w:p>
    <w:p w14:paraId="18614A62" w14:textId="77777777" w:rsidR="00917050" w:rsidRDefault="00917050" w:rsidP="00917050">
      <w:pPr>
        <w:keepNext/>
        <w:spacing w:line="276" w:lineRule="auto"/>
        <w:jc w:val="center"/>
      </w:pPr>
      <w:r>
        <w:rPr>
          <w:rFonts w:ascii="Times New Roman" w:hAnsi="Times New Roman" w:cs="Times New Roman"/>
          <w:noProof/>
          <w:sz w:val="22"/>
          <w:szCs w:val="22"/>
        </w:rPr>
        <w:drawing>
          <wp:inline distT="0" distB="0" distL="0" distR="0" wp14:anchorId="30EE9192" wp14:editId="3745AF6E">
            <wp:extent cx="5935335" cy="4525010"/>
            <wp:effectExtent l="0" t="0" r="8890" b="8890"/>
            <wp:docPr id="16955700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8514" cy="4535058"/>
                    </a:xfrm>
                    <a:prstGeom prst="rect">
                      <a:avLst/>
                    </a:prstGeom>
                    <a:noFill/>
                  </pic:spPr>
                </pic:pic>
              </a:graphicData>
            </a:graphic>
          </wp:inline>
        </w:drawing>
      </w:r>
    </w:p>
    <w:p w14:paraId="0FC5DE3A" w14:textId="6DF10453" w:rsidR="0051113D" w:rsidRPr="008F5975" w:rsidRDefault="00917050" w:rsidP="00917050">
      <w:pPr>
        <w:pStyle w:val="Caption"/>
        <w:jc w:val="center"/>
        <w:rPr>
          <w:rFonts w:ascii="Times New Roman" w:hAnsi="Times New Roman" w:cs="Times New Roman"/>
          <w:color w:val="auto"/>
          <w:sz w:val="22"/>
          <w:szCs w:val="22"/>
        </w:rPr>
      </w:pPr>
      <w:r w:rsidRPr="008F5975">
        <w:rPr>
          <w:rFonts w:ascii="Times New Roman" w:hAnsi="Times New Roman" w:cs="Times New Roman"/>
          <w:color w:val="auto"/>
        </w:rPr>
        <w:t xml:space="preserve">Figure </w:t>
      </w:r>
      <w:r w:rsidRPr="008F5975">
        <w:rPr>
          <w:rFonts w:ascii="Times New Roman" w:hAnsi="Times New Roman" w:cs="Times New Roman"/>
          <w:color w:val="auto"/>
        </w:rPr>
        <w:fldChar w:fldCharType="begin"/>
      </w:r>
      <w:r w:rsidRPr="008F5975">
        <w:rPr>
          <w:rFonts w:ascii="Times New Roman" w:hAnsi="Times New Roman" w:cs="Times New Roman"/>
          <w:color w:val="auto"/>
        </w:rPr>
        <w:instrText xml:space="preserve"> SEQ Figure \* ARABIC </w:instrText>
      </w:r>
      <w:r w:rsidRPr="008F5975">
        <w:rPr>
          <w:rFonts w:ascii="Times New Roman" w:hAnsi="Times New Roman" w:cs="Times New Roman"/>
          <w:color w:val="auto"/>
        </w:rPr>
        <w:fldChar w:fldCharType="separate"/>
      </w:r>
      <w:r w:rsidRPr="008F5975">
        <w:rPr>
          <w:rFonts w:ascii="Times New Roman" w:hAnsi="Times New Roman" w:cs="Times New Roman"/>
          <w:noProof/>
          <w:color w:val="auto"/>
        </w:rPr>
        <w:t>7</w:t>
      </w:r>
      <w:r w:rsidRPr="008F5975">
        <w:rPr>
          <w:rFonts w:ascii="Times New Roman" w:hAnsi="Times New Roman" w:cs="Times New Roman"/>
          <w:color w:val="auto"/>
        </w:rPr>
        <w:fldChar w:fldCharType="end"/>
      </w:r>
      <w:r w:rsidRPr="008F5975">
        <w:rPr>
          <w:rFonts w:ascii="Times New Roman" w:hAnsi="Times New Roman" w:cs="Times New Roman"/>
          <w:color w:val="auto"/>
        </w:rPr>
        <w:t>: Northwest area loads following EV management and storage dispatch.</w:t>
      </w:r>
    </w:p>
    <w:p w14:paraId="47203450" w14:textId="77777777" w:rsidR="0051113D" w:rsidRPr="002E7ABE" w:rsidRDefault="0051113D" w:rsidP="002E7ABE">
      <w:pPr>
        <w:spacing w:line="276" w:lineRule="auto"/>
        <w:jc w:val="both"/>
        <w:rPr>
          <w:rFonts w:ascii="Times New Roman" w:hAnsi="Times New Roman" w:cs="Times New Roman"/>
          <w:sz w:val="22"/>
          <w:szCs w:val="22"/>
        </w:rPr>
      </w:pPr>
    </w:p>
    <w:p w14:paraId="3C81A2A8" w14:textId="4195ACFA" w:rsidR="00C00F4C" w:rsidRPr="00AA3D8C" w:rsidRDefault="009D5522" w:rsidP="003A085E">
      <w:pPr>
        <w:spacing w:line="276" w:lineRule="auto"/>
        <w:jc w:val="center"/>
        <w:rPr>
          <w:rFonts w:ascii="Times New Roman" w:hAnsi="Times New Roman" w:cs="Times New Roman"/>
          <w:b/>
          <w:bCs/>
          <w:sz w:val="28"/>
          <w:szCs w:val="28"/>
        </w:rPr>
      </w:pPr>
      <w:r w:rsidRPr="00AA3D8C">
        <w:rPr>
          <w:rFonts w:ascii="Times New Roman" w:hAnsi="Times New Roman" w:cs="Times New Roman"/>
          <w:b/>
          <w:bCs/>
          <w:sz w:val="28"/>
          <w:szCs w:val="28"/>
        </w:rPr>
        <w:t>NTA Working Group Recommendations:</w:t>
      </w:r>
    </w:p>
    <w:p w14:paraId="463AA7A9" w14:textId="60B9D147" w:rsidR="009D5522" w:rsidRPr="00AA3D8C" w:rsidRDefault="00FF1DA5" w:rsidP="003A085E">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The </w:t>
      </w:r>
      <w:r w:rsidR="00957CE0" w:rsidRPr="00AA3D8C">
        <w:rPr>
          <w:rFonts w:ascii="Times New Roman" w:hAnsi="Times New Roman" w:cs="Times New Roman"/>
          <w:sz w:val="22"/>
          <w:szCs w:val="22"/>
        </w:rPr>
        <w:t xml:space="preserve">timing of the </w:t>
      </w:r>
      <w:r w:rsidRPr="00AA3D8C">
        <w:rPr>
          <w:rFonts w:ascii="Times New Roman" w:hAnsi="Times New Roman" w:cs="Times New Roman"/>
          <w:sz w:val="22"/>
          <w:szCs w:val="22"/>
        </w:rPr>
        <w:t xml:space="preserve">reliability concerns that were identified in the 2024 LRTP are dependent on </w:t>
      </w:r>
      <w:r w:rsidR="00957CE0" w:rsidRPr="00AA3D8C">
        <w:rPr>
          <w:rFonts w:ascii="Times New Roman" w:hAnsi="Times New Roman" w:cs="Times New Roman"/>
          <w:sz w:val="22"/>
          <w:szCs w:val="22"/>
        </w:rPr>
        <w:t xml:space="preserve">the timing and </w:t>
      </w:r>
      <w:r w:rsidR="007F2E93" w:rsidRPr="00AA3D8C">
        <w:rPr>
          <w:rFonts w:ascii="Times New Roman" w:hAnsi="Times New Roman" w:cs="Times New Roman"/>
          <w:sz w:val="22"/>
          <w:szCs w:val="22"/>
        </w:rPr>
        <w:t xml:space="preserve">extent of load growth </w:t>
      </w:r>
      <w:r w:rsidR="007946E6" w:rsidRPr="00AA3D8C">
        <w:rPr>
          <w:rFonts w:ascii="Times New Roman" w:hAnsi="Times New Roman" w:cs="Times New Roman"/>
          <w:sz w:val="22"/>
          <w:szCs w:val="22"/>
        </w:rPr>
        <w:t>due to EV and heat pump adoption</w:t>
      </w:r>
      <w:r w:rsidR="00BE3FB0" w:rsidRPr="00AA3D8C">
        <w:rPr>
          <w:rStyle w:val="FootnoteReference"/>
          <w:rFonts w:ascii="Times New Roman" w:hAnsi="Times New Roman" w:cs="Times New Roman"/>
          <w:sz w:val="22"/>
          <w:szCs w:val="22"/>
        </w:rPr>
        <w:footnoteReference w:id="3"/>
      </w:r>
      <w:r w:rsidR="007946E6" w:rsidRPr="00AA3D8C">
        <w:rPr>
          <w:rFonts w:ascii="Times New Roman" w:hAnsi="Times New Roman" w:cs="Times New Roman"/>
          <w:sz w:val="22"/>
          <w:szCs w:val="22"/>
        </w:rPr>
        <w:t>.</w:t>
      </w:r>
      <w:r w:rsidR="00044E77" w:rsidRPr="00AA3D8C">
        <w:rPr>
          <w:rFonts w:ascii="Times New Roman" w:hAnsi="Times New Roman" w:cs="Times New Roman"/>
          <w:sz w:val="22"/>
          <w:szCs w:val="22"/>
        </w:rPr>
        <w:t xml:space="preserve"> </w:t>
      </w:r>
      <w:r w:rsidR="000E1A17" w:rsidRPr="00AA3D8C">
        <w:rPr>
          <w:rFonts w:ascii="Times New Roman" w:hAnsi="Times New Roman" w:cs="Times New Roman"/>
          <w:sz w:val="22"/>
          <w:szCs w:val="22"/>
        </w:rPr>
        <w:t xml:space="preserve">GMP and the VSPC recommend the following </w:t>
      </w:r>
      <w:r w:rsidR="004575EE" w:rsidRPr="00AA3D8C">
        <w:rPr>
          <w:rFonts w:ascii="Times New Roman" w:hAnsi="Times New Roman" w:cs="Times New Roman"/>
          <w:sz w:val="22"/>
          <w:szCs w:val="22"/>
        </w:rPr>
        <w:t>actions be taken.</w:t>
      </w:r>
    </w:p>
    <w:p w14:paraId="1DA5F91D" w14:textId="058AC2AA" w:rsidR="00C2778B" w:rsidRPr="00AA3D8C" w:rsidRDefault="00EA28B0" w:rsidP="003A085E">
      <w:pPr>
        <w:spacing w:line="276" w:lineRule="auto"/>
        <w:ind w:left="720"/>
        <w:jc w:val="both"/>
        <w:rPr>
          <w:rFonts w:ascii="Times New Roman" w:hAnsi="Times New Roman" w:cs="Times New Roman"/>
          <w:sz w:val="22"/>
          <w:szCs w:val="22"/>
        </w:rPr>
      </w:pPr>
      <w:r w:rsidRPr="00AA3D8C">
        <w:rPr>
          <w:rFonts w:ascii="Times New Roman" w:hAnsi="Times New Roman" w:cs="Times New Roman"/>
          <w:sz w:val="22"/>
          <w:szCs w:val="22"/>
          <w:u w:val="single"/>
        </w:rPr>
        <w:t>Northern Area</w:t>
      </w:r>
      <w:r w:rsidRPr="00AA3D8C">
        <w:rPr>
          <w:rFonts w:ascii="Times New Roman" w:hAnsi="Times New Roman" w:cs="Times New Roman"/>
          <w:sz w:val="22"/>
          <w:szCs w:val="22"/>
        </w:rPr>
        <w:t>:</w:t>
      </w:r>
      <w:r w:rsidR="00F71210" w:rsidRPr="00AA3D8C">
        <w:rPr>
          <w:rFonts w:ascii="Times New Roman" w:hAnsi="Times New Roman" w:cs="Times New Roman"/>
          <w:sz w:val="22"/>
          <w:szCs w:val="22"/>
        </w:rPr>
        <w:t xml:space="preserve"> The existing </w:t>
      </w:r>
      <w:r w:rsidR="00070881" w:rsidRPr="00AA3D8C">
        <w:rPr>
          <w:rFonts w:ascii="Times New Roman" w:hAnsi="Times New Roman" w:cs="Times New Roman"/>
          <w:sz w:val="22"/>
          <w:szCs w:val="22"/>
        </w:rPr>
        <w:t xml:space="preserve">50.3 MW/167.1 MWh of storage in the Northern </w:t>
      </w:r>
      <w:r w:rsidR="00494536" w:rsidRPr="00AA3D8C">
        <w:rPr>
          <w:rFonts w:ascii="Times New Roman" w:hAnsi="Times New Roman" w:cs="Times New Roman"/>
          <w:sz w:val="22"/>
          <w:szCs w:val="22"/>
        </w:rPr>
        <w:t>area</w:t>
      </w:r>
      <w:r w:rsidR="00070881" w:rsidRPr="00AA3D8C">
        <w:rPr>
          <w:rFonts w:ascii="Times New Roman" w:hAnsi="Times New Roman" w:cs="Times New Roman"/>
          <w:sz w:val="22"/>
          <w:szCs w:val="22"/>
        </w:rPr>
        <w:t xml:space="preserve"> should continue to be dispatched as a load reducer </w:t>
      </w:r>
      <w:r w:rsidR="002E3FA3" w:rsidRPr="00AA3D8C">
        <w:rPr>
          <w:rFonts w:ascii="Times New Roman" w:hAnsi="Times New Roman" w:cs="Times New Roman"/>
          <w:sz w:val="22"/>
          <w:szCs w:val="22"/>
        </w:rPr>
        <w:t xml:space="preserve">in the manner that it is dispatched today. </w:t>
      </w:r>
      <w:r w:rsidR="1C33B9E3" w:rsidRPr="383DFF51">
        <w:rPr>
          <w:rFonts w:ascii="Times New Roman" w:hAnsi="Times New Roman" w:cs="Times New Roman"/>
          <w:sz w:val="22"/>
          <w:szCs w:val="22"/>
        </w:rPr>
        <w:t xml:space="preserve">GMP’s </w:t>
      </w:r>
      <w:r w:rsidR="002E3FA3" w:rsidRPr="383DFF51">
        <w:rPr>
          <w:rFonts w:ascii="Times New Roman" w:hAnsi="Times New Roman" w:cs="Times New Roman"/>
          <w:sz w:val="22"/>
          <w:szCs w:val="22"/>
        </w:rPr>
        <w:t>existing</w:t>
      </w:r>
      <w:r w:rsidR="002E3FA3" w:rsidRPr="00AA3D8C">
        <w:rPr>
          <w:rFonts w:ascii="Times New Roman" w:hAnsi="Times New Roman" w:cs="Times New Roman"/>
          <w:sz w:val="22"/>
          <w:szCs w:val="22"/>
        </w:rPr>
        <w:t xml:space="preserve"> Rate 72 and Rate 74 </w:t>
      </w:r>
      <w:r w:rsidR="00DF3FF6" w:rsidRPr="00AA3D8C">
        <w:rPr>
          <w:rFonts w:ascii="Times New Roman" w:hAnsi="Times New Roman" w:cs="Times New Roman"/>
          <w:sz w:val="22"/>
          <w:szCs w:val="22"/>
        </w:rPr>
        <w:t xml:space="preserve">EV charging programs </w:t>
      </w:r>
      <w:r w:rsidR="04A09395" w:rsidRPr="478CF1DC">
        <w:rPr>
          <w:rFonts w:ascii="Times New Roman" w:hAnsi="Times New Roman" w:cs="Times New Roman"/>
          <w:sz w:val="22"/>
          <w:szCs w:val="22"/>
        </w:rPr>
        <w:t xml:space="preserve">may </w:t>
      </w:r>
      <w:r w:rsidR="00DF3FF6" w:rsidRPr="00AA3D8C">
        <w:rPr>
          <w:rFonts w:ascii="Times New Roman" w:hAnsi="Times New Roman" w:cs="Times New Roman"/>
          <w:sz w:val="22"/>
          <w:szCs w:val="22"/>
        </w:rPr>
        <w:t xml:space="preserve">need to be revised to encourage more charging in the </w:t>
      </w:r>
      <w:r w:rsidR="00DF3FF6" w:rsidRPr="00AA3D8C">
        <w:rPr>
          <w:rFonts w:ascii="Times New Roman" w:hAnsi="Times New Roman" w:cs="Times New Roman"/>
          <w:sz w:val="22"/>
          <w:szCs w:val="22"/>
        </w:rPr>
        <w:lastRenderedPageBreak/>
        <w:t xml:space="preserve">late evening and early morning hours to </w:t>
      </w:r>
      <w:r w:rsidR="00C2778B" w:rsidRPr="00AA3D8C">
        <w:rPr>
          <w:rFonts w:ascii="Times New Roman" w:hAnsi="Times New Roman" w:cs="Times New Roman"/>
          <w:sz w:val="22"/>
          <w:szCs w:val="22"/>
        </w:rPr>
        <w:t>reduce peak loads.</w:t>
      </w:r>
      <w:r w:rsidR="5E59ABAF" w:rsidRPr="23D5E007">
        <w:rPr>
          <w:rFonts w:ascii="Times New Roman" w:hAnsi="Times New Roman" w:cs="Times New Roman"/>
          <w:sz w:val="22"/>
          <w:szCs w:val="22"/>
        </w:rPr>
        <w:t xml:space="preserve"> </w:t>
      </w:r>
      <w:r w:rsidR="5E59ABAF" w:rsidRPr="56E730FC">
        <w:rPr>
          <w:rFonts w:ascii="Times New Roman" w:hAnsi="Times New Roman" w:cs="Times New Roman"/>
          <w:sz w:val="22"/>
          <w:szCs w:val="22"/>
        </w:rPr>
        <w:t xml:space="preserve">Any revisions to EV charging programs should </w:t>
      </w:r>
      <w:r w:rsidR="5E59ABAF" w:rsidRPr="6B040EB9">
        <w:rPr>
          <w:rFonts w:ascii="Times New Roman" w:hAnsi="Times New Roman" w:cs="Times New Roman"/>
          <w:sz w:val="22"/>
          <w:szCs w:val="22"/>
        </w:rPr>
        <w:t xml:space="preserve">consider the most </w:t>
      </w:r>
      <w:r w:rsidR="5E59ABAF" w:rsidRPr="126DA860">
        <w:rPr>
          <w:rFonts w:ascii="Times New Roman" w:hAnsi="Times New Roman" w:cs="Times New Roman"/>
          <w:sz w:val="22"/>
          <w:szCs w:val="22"/>
        </w:rPr>
        <w:t>recent and up</w:t>
      </w:r>
      <w:r w:rsidR="5E59ABAF" w:rsidRPr="5783D7E4">
        <w:rPr>
          <w:rFonts w:ascii="Times New Roman" w:hAnsi="Times New Roman" w:cs="Times New Roman"/>
          <w:sz w:val="22"/>
          <w:szCs w:val="22"/>
        </w:rPr>
        <w:t xml:space="preserve"> to date system forecasts.</w:t>
      </w:r>
    </w:p>
    <w:p w14:paraId="141A08FE" w14:textId="1147B3B5" w:rsidR="00C2778B" w:rsidRPr="00AA3D8C" w:rsidRDefault="00C2778B" w:rsidP="003A085E">
      <w:pPr>
        <w:spacing w:line="276" w:lineRule="auto"/>
        <w:ind w:left="720"/>
        <w:jc w:val="both"/>
        <w:rPr>
          <w:rFonts w:ascii="Times New Roman" w:hAnsi="Times New Roman" w:cs="Times New Roman"/>
          <w:sz w:val="22"/>
          <w:szCs w:val="22"/>
        </w:rPr>
      </w:pPr>
      <w:r w:rsidRPr="00AA3D8C">
        <w:rPr>
          <w:rFonts w:ascii="Times New Roman" w:hAnsi="Times New Roman" w:cs="Times New Roman"/>
          <w:sz w:val="22"/>
          <w:szCs w:val="22"/>
          <w:u w:val="single"/>
        </w:rPr>
        <w:t>Northwest Area</w:t>
      </w:r>
      <w:r w:rsidRPr="00AA3D8C">
        <w:rPr>
          <w:rFonts w:ascii="Times New Roman" w:hAnsi="Times New Roman" w:cs="Times New Roman"/>
          <w:sz w:val="22"/>
          <w:szCs w:val="22"/>
        </w:rPr>
        <w:t>: The existing 62.5 MW/</w:t>
      </w:r>
      <w:r w:rsidR="00494536" w:rsidRPr="00AA3D8C">
        <w:rPr>
          <w:rFonts w:ascii="Times New Roman" w:hAnsi="Times New Roman" w:cs="Times New Roman"/>
          <w:sz w:val="22"/>
          <w:szCs w:val="22"/>
        </w:rPr>
        <w:t xml:space="preserve">206 MWh of storage in the Northwest area should continue to be dispatched as a load reducer in the manner that it is dispatched today. </w:t>
      </w:r>
      <w:r w:rsidR="7647F5B5" w:rsidRPr="5520D558">
        <w:rPr>
          <w:rFonts w:ascii="Times New Roman" w:hAnsi="Times New Roman" w:cs="Times New Roman"/>
          <w:sz w:val="22"/>
          <w:szCs w:val="22"/>
          <w:u w:val="single"/>
        </w:rPr>
        <w:t xml:space="preserve">GMP’s </w:t>
      </w:r>
      <w:r w:rsidR="00494536" w:rsidRPr="5520D558">
        <w:rPr>
          <w:rFonts w:ascii="Times New Roman" w:hAnsi="Times New Roman" w:cs="Times New Roman"/>
          <w:sz w:val="22"/>
          <w:szCs w:val="22"/>
        </w:rPr>
        <w:t>existing</w:t>
      </w:r>
      <w:r w:rsidR="00494536" w:rsidRPr="00AA3D8C">
        <w:rPr>
          <w:rFonts w:ascii="Times New Roman" w:hAnsi="Times New Roman" w:cs="Times New Roman"/>
          <w:sz w:val="22"/>
          <w:szCs w:val="22"/>
        </w:rPr>
        <w:t xml:space="preserve"> Rate 72 and Rate 74 EV charging programs </w:t>
      </w:r>
      <w:r w:rsidR="0C4E60B2" w:rsidRPr="139BCC66">
        <w:rPr>
          <w:rFonts w:ascii="Times New Roman" w:hAnsi="Times New Roman" w:cs="Times New Roman"/>
          <w:sz w:val="22"/>
          <w:szCs w:val="22"/>
        </w:rPr>
        <w:t xml:space="preserve">may </w:t>
      </w:r>
      <w:r w:rsidR="00494536" w:rsidRPr="00AA3D8C">
        <w:rPr>
          <w:rFonts w:ascii="Times New Roman" w:hAnsi="Times New Roman" w:cs="Times New Roman"/>
          <w:sz w:val="22"/>
          <w:szCs w:val="22"/>
        </w:rPr>
        <w:t>need to be revised to encourage more charging in the late evening and early morning hours to reduce peak loads.</w:t>
      </w:r>
      <w:r w:rsidR="0978CBBC" w:rsidRPr="7E6B8C3A">
        <w:rPr>
          <w:rFonts w:ascii="Times New Roman" w:hAnsi="Times New Roman" w:cs="Times New Roman"/>
          <w:sz w:val="22"/>
          <w:szCs w:val="22"/>
        </w:rPr>
        <w:t xml:space="preserve"> </w:t>
      </w:r>
      <w:r w:rsidR="0978CBBC" w:rsidRPr="17C2883E">
        <w:rPr>
          <w:rFonts w:ascii="Times New Roman" w:hAnsi="Times New Roman" w:cs="Times New Roman"/>
          <w:sz w:val="22"/>
          <w:szCs w:val="22"/>
        </w:rPr>
        <w:t xml:space="preserve">Any revisions to EV </w:t>
      </w:r>
      <w:r w:rsidR="49041B75" w:rsidRPr="17C2883E">
        <w:rPr>
          <w:rFonts w:ascii="Times New Roman" w:hAnsi="Times New Roman" w:cs="Times New Roman"/>
          <w:sz w:val="22"/>
          <w:szCs w:val="22"/>
        </w:rPr>
        <w:t>charging</w:t>
      </w:r>
      <w:r w:rsidR="0978CBBC" w:rsidRPr="17C2883E">
        <w:rPr>
          <w:rFonts w:ascii="Times New Roman" w:hAnsi="Times New Roman" w:cs="Times New Roman"/>
          <w:sz w:val="22"/>
          <w:szCs w:val="22"/>
        </w:rPr>
        <w:t xml:space="preserve"> </w:t>
      </w:r>
      <w:r w:rsidR="17E10B60" w:rsidRPr="17C2883E">
        <w:rPr>
          <w:rFonts w:ascii="Times New Roman" w:hAnsi="Times New Roman" w:cs="Times New Roman"/>
          <w:sz w:val="22"/>
          <w:szCs w:val="22"/>
        </w:rPr>
        <w:t>programs</w:t>
      </w:r>
      <w:r w:rsidR="0978CBBC" w:rsidRPr="52B42403">
        <w:rPr>
          <w:rFonts w:ascii="Times New Roman" w:hAnsi="Times New Roman" w:cs="Times New Roman"/>
          <w:sz w:val="22"/>
          <w:szCs w:val="22"/>
        </w:rPr>
        <w:t xml:space="preserve"> should consider the most recent and </w:t>
      </w:r>
      <w:r w:rsidR="0978CBBC" w:rsidRPr="151F407A">
        <w:rPr>
          <w:rFonts w:ascii="Times New Roman" w:hAnsi="Times New Roman" w:cs="Times New Roman"/>
          <w:sz w:val="22"/>
          <w:szCs w:val="22"/>
        </w:rPr>
        <w:t xml:space="preserve">up to date system </w:t>
      </w:r>
      <w:r w:rsidR="0978CBBC" w:rsidRPr="1D291D1A">
        <w:rPr>
          <w:rFonts w:ascii="Times New Roman" w:hAnsi="Times New Roman" w:cs="Times New Roman"/>
          <w:sz w:val="22"/>
          <w:szCs w:val="22"/>
        </w:rPr>
        <w:t xml:space="preserve">forecasts. </w:t>
      </w:r>
    </w:p>
    <w:p w14:paraId="1F81A407" w14:textId="65F73598" w:rsidR="00CE3CC9" w:rsidRPr="00AA3D8C" w:rsidRDefault="00855160" w:rsidP="003A085E">
      <w:pPr>
        <w:spacing w:line="276" w:lineRule="auto"/>
        <w:jc w:val="both"/>
        <w:rPr>
          <w:rFonts w:ascii="Times New Roman" w:hAnsi="Times New Roman" w:cs="Times New Roman"/>
          <w:sz w:val="22"/>
          <w:szCs w:val="22"/>
        </w:rPr>
      </w:pPr>
      <w:r w:rsidRPr="00AA3D8C">
        <w:rPr>
          <w:rFonts w:ascii="Times New Roman" w:hAnsi="Times New Roman" w:cs="Times New Roman"/>
          <w:sz w:val="22"/>
          <w:szCs w:val="22"/>
        </w:rPr>
        <w:t xml:space="preserve">In addition to these actions, the affected DUs should </w:t>
      </w:r>
      <w:r w:rsidR="00251059" w:rsidRPr="00AA3D8C">
        <w:rPr>
          <w:rFonts w:ascii="Times New Roman" w:hAnsi="Times New Roman" w:cs="Times New Roman"/>
          <w:sz w:val="22"/>
          <w:szCs w:val="22"/>
        </w:rPr>
        <w:t xml:space="preserve">continue to track </w:t>
      </w:r>
      <w:r w:rsidR="00D71DAC" w:rsidRPr="00AA3D8C">
        <w:rPr>
          <w:rFonts w:ascii="Times New Roman" w:hAnsi="Times New Roman" w:cs="Times New Roman"/>
          <w:sz w:val="22"/>
          <w:szCs w:val="22"/>
        </w:rPr>
        <w:t xml:space="preserve">the </w:t>
      </w:r>
      <w:r w:rsidR="001931D0" w:rsidRPr="00AA3D8C">
        <w:rPr>
          <w:rFonts w:ascii="Times New Roman" w:hAnsi="Times New Roman" w:cs="Times New Roman"/>
          <w:sz w:val="22"/>
          <w:szCs w:val="22"/>
        </w:rPr>
        <w:t>metrics below</w:t>
      </w:r>
      <w:r w:rsidR="00D71DAC" w:rsidRPr="00AA3D8C">
        <w:rPr>
          <w:rFonts w:ascii="Times New Roman" w:hAnsi="Times New Roman" w:cs="Times New Roman"/>
          <w:sz w:val="22"/>
          <w:szCs w:val="22"/>
        </w:rPr>
        <w:t xml:space="preserve"> across their systems</w:t>
      </w:r>
      <w:r w:rsidR="00315785" w:rsidRPr="00AA3D8C">
        <w:rPr>
          <w:rFonts w:ascii="Times New Roman" w:hAnsi="Times New Roman" w:cs="Times New Roman"/>
          <w:sz w:val="22"/>
          <w:szCs w:val="22"/>
        </w:rPr>
        <w:t xml:space="preserve">. VELCO can support these efforts by continuing to </w:t>
      </w:r>
      <w:r w:rsidR="00170035" w:rsidRPr="00AA3D8C">
        <w:rPr>
          <w:rFonts w:ascii="Times New Roman" w:hAnsi="Times New Roman" w:cs="Times New Roman"/>
          <w:sz w:val="22"/>
          <w:szCs w:val="22"/>
        </w:rPr>
        <w:t xml:space="preserve">define and </w:t>
      </w:r>
      <w:r w:rsidR="00315785" w:rsidRPr="00AA3D8C">
        <w:rPr>
          <w:rFonts w:ascii="Times New Roman" w:hAnsi="Times New Roman" w:cs="Times New Roman"/>
          <w:sz w:val="22"/>
          <w:szCs w:val="22"/>
        </w:rPr>
        <w:t xml:space="preserve">refine </w:t>
      </w:r>
      <w:r w:rsidR="00170035" w:rsidRPr="00AA3D8C">
        <w:rPr>
          <w:rFonts w:ascii="Times New Roman" w:hAnsi="Times New Roman" w:cs="Times New Roman"/>
          <w:sz w:val="22"/>
          <w:szCs w:val="22"/>
        </w:rPr>
        <w:t>data requirements for these technologies to be included in future transmission planning studies.</w:t>
      </w:r>
    </w:p>
    <w:p w14:paraId="1627B653" w14:textId="11F979BC" w:rsidR="00D71DAC" w:rsidRPr="00AA3D8C" w:rsidRDefault="00D71DAC" w:rsidP="003A085E">
      <w:pPr>
        <w:pStyle w:val="ListParagraph"/>
        <w:numPr>
          <w:ilvl w:val="0"/>
          <w:numId w:val="5"/>
        </w:numPr>
        <w:spacing w:after="0" w:line="276" w:lineRule="auto"/>
        <w:jc w:val="both"/>
        <w:rPr>
          <w:rFonts w:ascii="Times New Roman" w:hAnsi="Times New Roman" w:cs="Times New Roman"/>
          <w:b/>
          <w:bCs/>
          <w:sz w:val="22"/>
          <w:szCs w:val="22"/>
        </w:rPr>
      </w:pPr>
      <w:r w:rsidRPr="00AA3D8C">
        <w:rPr>
          <w:rFonts w:ascii="Times New Roman" w:hAnsi="Times New Roman" w:cs="Times New Roman"/>
          <w:b/>
          <w:bCs/>
          <w:sz w:val="22"/>
          <w:szCs w:val="22"/>
        </w:rPr>
        <w:t>EV charging management enrollment rates</w:t>
      </w:r>
      <w:r w:rsidR="00DA0BB6" w:rsidRPr="00AA3D8C">
        <w:rPr>
          <w:rFonts w:ascii="Times New Roman" w:hAnsi="Times New Roman" w:cs="Times New Roman"/>
          <w:sz w:val="22"/>
          <w:szCs w:val="22"/>
        </w:rPr>
        <w:t xml:space="preserve">, expressed as a percentage of total vehicles within each service territory. </w:t>
      </w:r>
    </w:p>
    <w:p w14:paraId="4C54F6CA" w14:textId="77777777" w:rsidR="0098037F" w:rsidRPr="00AA3D8C" w:rsidRDefault="0098037F" w:rsidP="003A085E">
      <w:pPr>
        <w:pStyle w:val="NoSpacing"/>
        <w:numPr>
          <w:ilvl w:val="0"/>
          <w:numId w:val="5"/>
        </w:numPr>
        <w:spacing w:line="276" w:lineRule="auto"/>
        <w:jc w:val="both"/>
        <w:rPr>
          <w:rFonts w:ascii="Times New Roman" w:hAnsi="Times New Roman" w:cs="Times New Roman"/>
        </w:rPr>
      </w:pPr>
      <w:r w:rsidRPr="00AA3D8C">
        <w:rPr>
          <w:rFonts w:ascii="Times New Roman" w:hAnsi="Times New Roman" w:cs="Times New Roman"/>
          <w:b/>
          <w:bCs/>
        </w:rPr>
        <w:t xml:space="preserve">Customer </w:t>
      </w:r>
      <w:r w:rsidRPr="00AA3D8C">
        <w:rPr>
          <w:rFonts w:ascii="Times New Roman" w:hAnsi="Times New Roman" w:cs="Times New Roman"/>
          <w:b/>
        </w:rPr>
        <w:t>Opt-out rates</w:t>
      </w:r>
      <w:r w:rsidRPr="00AA3D8C">
        <w:rPr>
          <w:rFonts w:ascii="Times New Roman" w:hAnsi="Times New Roman" w:cs="Times New Roman"/>
        </w:rPr>
        <w:t xml:space="preserve"> for those enrolled in EV charging management programs.</w:t>
      </w:r>
    </w:p>
    <w:p w14:paraId="728C8D41" w14:textId="77777777" w:rsidR="0098037F" w:rsidRPr="00AA3D8C" w:rsidRDefault="0098037F" w:rsidP="003A085E">
      <w:pPr>
        <w:pStyle w:val="NoSpacing"/>
        <w:numPr>
          <w:ilvl w:val="0"/>
          <w:numId w:val="5"/>
        </w:numPr>
        <w:spacing w:line="276" w:lineRule="auto"/>
        <w:jc w:val="both"/>
        <w:rPr>
          <w:rFonts w:ascii="Times New Roman" w:hAnsi="Times New Roman" w:cs="Times New Roman"/>
        </w:rPr>
      </w:pPr>
      <w:r w:rsidRPr="00AA3D8C">
        <w:rPr>
          <w:rFonts w:ascii="Times New Roman" w:hAnsi="Times New Roman" w:cs="Times New Roman"/>
          <w:b/>
          <w:bCs/>
        </w:rPr>
        <w:t xml:space="preserve">Coincident </w:t>
      </w:r>
      <w:r w:rsidRPr="00AA3D8C">
        <w:rPr>
          <w:rFonts w:ascii="Times New Roman" w:hAnsi="Times New Roman" w:cs="Times New Roman"/>
          <w:b/>
        </w:rPr>
        <w:t xml:space="preserve">peak </w:t>
      </w:r>
      <w:r w:rsidRPr="00AA3D8C">
        <w:rPr>
          <w:rFonts w:ascii="Times New Roman" w:hAnsi="Times New Roman" w:cs="Times New Roman"/>
          <w:b/>
          <w:bCs/>
        </w:rPr>
        <w:t xml:space="preserve">EV load </w:t>
      </w:r>
      <w:r w:rsidRPr="00AA3D8C">
        <w:rPr>
          <w:rFonts w:ascii="Times New Roman" w:hAnsi="Times New Roman" w:cs="Times New Roman"/>
          <w:b/>
        </w:rPr>
        <w:t>reductions</w:t>
      </w:r>
      <w:r w:rsidRPr="00AA3D8C">
        <w:rPr>
          <w:rFonts w:ascii="Times New Roman" w:hAnsi="Times New Roman" w:cs="Times New Roman"/>
          <w:b/>
          <w:bCs/>
        </w:rPr>
        <w:t>,</w:t>
      </w:r>
      <w:r w:rsidRPr="00AA3D8C">
        <w:rPr>
          <w:rFonts w:ascii="Times New Roman" w:hAnsi="Times New Roman" w:cs="Times New Roman"/>
        </w:rPr>
        <w:t xml:space="preserve"> quantified as the megawatts of EV charging reduced during system peak hours because of management programs. </w:t>
      </w:r>
    </w:p>
    <w:p w14:paraId="1513E9B5" w14:textId="77777777" w:rsidR="0098037F" w:rsidRPr="00AA3D8C" w:rsidRDefault="0098037F" w:rsidP="003A085E">
      <w:pPr>
        <w:pStyle w:val="NoSpacing"/>
        <w:numPr>
          <w:ilvl w:val="0"/>
          <w:numId w:val="5"/>
        </w:numPr>
        <w:spacing w:line="276" w:lineRule="auto"/>
        <w:jc w:val="both"/>
        <w:rPr>
          <w:rFonts w:ascii="Times New Roman" w:hAnsi="Times New Roman" w:cs="Times New Roman"/>
        </w:rPr>
      </w:pPr>
      <w:r w:rsidRPr="00AA3D8C">
        <w:rPr>
          <w:rFonts w:ascii="Times New Roman" w:hAnsi="Times New Roman" w:cs="Times New Roman"/>
          <w:b/>
          <w:bCs/>
        </w:rPr>
        <w:t>Planned program refinements</w:t>
      </w:r>
      <w:r w:rsidRPr="00AA3D8C">
        <w:rPr>
          <w:rFonts w:ascii="Times New Roman" w:hAnsi="Times New Roman" w:cs="Times New Roman"/>
        </w:rPr>
        <w:t>, including changes to Time-Of-Use windows, event frequency, event duration, etc.)</w:t>
      </w:r>
    </w:p>
    <w:p w14:paraId="37F9783B" w14:textId="77777777" w:rsidR="0098037F" w:rsidRPr="00AA3D8C" w:rsidRDefault="0098037F" w:rsidP="003A085E">
      <w:pPr>
        <w:pStyle w:val="NoSpacing"/>
        <w:numPr>
          <w:ilvl w:val="0"/>
          <w:numId w:val="5"/>
        </w:numPr>
        <w:spacing w:line="276" w:lineRule="auto"/>
        <w:jc w:val="both"/>
        <w:rPr>
          <w:rFonts w:ascii="Times New Roman" w:hAnsi="Times New Roman" w:cs="Times New Roman"/>
        </w:rPr>
      </w:pPr>
      <w:r w:rsidRPr="00AA3D8C">
        <w:rPr>
          <w:rFonts w:ascii="Times New Roman" w:hAnsi="Times New Roman" w:cs="Times New Roman"/>
          <w:b/>
          <w:bCs/>
        </w:rPr>
        <w:t>Behind-the-meter (BTM) and utility scale storage capacity</w:t>
      </w:r>
      <w:r w:rsidRPr="00AA3D8C">
        <w:rPr>
          <w:rFonts w:ascii="Times New Roman" w:hAnsi="Times New Roman" w:cs="Times New Roman"/>
        </w:rPr>
        <w:t xml:space="preserve">, reported in MW/MWh at each substation or bus, along with associated control strategies and dispatch methodologies.  </w:t>
      </w:r>
    </w:p>
    <w:p w14:paraId="7886411A" w14:textId="77777777" w:rsidR="0098037F" w:rsidRDefault="0098037F" w:rsidP="003A085E">
      <w:pPr>
        <w:pStyle w:val="NoSpacing"/>
        <w:numPr>
          <w:ilvl w:val="0"/>
          <w:numId w:val="5"/>
        </w:numPr>
        <w:spacing w:line="276" w:lineRule="auto"/>
        <w:jc w:val="both"/>
        <w:rPr>
          <w:rFonts w:ascii="Times New Roman" w:hAnsi="Times New Roman" w:cs="Times New Roman"/>
        </w:rPr>
      </w:pPr>
      <w:r w:rsidRPr="00AA3D8C">
        <w:rPr>
          <w:rFonts w:ascii="Times New Roman" w:hAnsi="Times New Roman" w:cs="Times New Roman"/>
          <w:b/>
          <w:bCs/>
        </w:rPr>
        <w:t>Available flexible load capacity</w:t>
      </w:r>
      <w:r w:rsidRPr="00AA3D8C">
        <w:rPr>
          <w:rFonts w:ascii="Times New Roman" w:hAnsi="Times New Roman" w:cs="Times New Roman"/>
        </w:rPr>
        <w:t xml:space="preserve">, including C&amp;I customers, reported in MW/MWh at each substation and operational strategy used to call these events. </w:t>
      </w:r>
    </w:p>
    <w:p w14:paraId="0ED8FAEC" w14:textId="77777777" w:rsidR="0098037F" w:rsidRDefault="0098037F" w:rsidP="003A085E">
      <w:pPr>
        <w:pStyle w:val="NoSpacing"/>
        <w:spacing w:line="276" w:lineRule="auto"/>
        <w:jc w:val="both"/>
        <w:rPr>
          <w:rFonts w:ascii="Times New Roman" w:hAnsi="Times New Roman" w:cs="Times New Roman"/>
        </w:rPr>
      </w:pPr>
    </w:p>
    <w:p w14:paraId="01A83348" w14:textId="1E8A083B" w:rsidR="00405E06" w:rsidRDefault="00FF0A26" w:rsidP="003A085E">
      <w:pPr>
        <w:pStyle w:val="NoSpacing"/>
        <w:spacing w:line="276" w:lineRule="auto"/>
        <w:jc w:val="both"/>
        <w:rPr>
          <w:rFonts w:ascii="Times New Roman" w:hAnsi="Times New Roman" w:cs="Times New Roman"/>
        </w:rPr>
      </w:pPr>
      <w:r>
        <w:rPr>
          <w:rFonts w:ascii="Times New Roman" w:hAnsi="Times New Roman" w:cs="Times New Roman"/>
        </w:rPr>
        <w:t xml:space="preserve">Should the </w:t>
      </w:r>
      <w:r w:rsidR="00782EEF">
        <w:rPr>
          <w:rFonts w:ascii="Times New Roman" w:hAnsi="Times New Roman" w:cs="Times New Roman"/>
        </w:rPr>
        <w:t xml:space="preserve">EV load growth occur at levels projected in the 2024 LRTP, </w:t>
      </w:r>
      <w:r w:rsidR="3B43D2AC" w:rsidRPr="741B514E">
        <w:rPr>
          <w:rFonts w:ascii="Times New Roman" w:hAnsi="Times New Roman" w:cs="Times New Roman"/>
        </w:rPr>
        <w:t>t</w:t>
      </w:r>
      <w:r w:rsidR="007C497D" w:rsidRPr="741B514E">
        <w:rPr>
          <w:rFonts w:ascii="Times New Roman" w:hAnsi="Times New Roman" w:cs="Times New Roman"/>
        </w:rPr>
        <w:t>he</w:t>
      </w:r>
      <w:r w:rsidR="007C497D">
        <w:rPr>
          <w:rFonts w:ascii="Times New Roman" w:hAnsi="Times New Roman" w:cs="Times New Roman"/>
        </w:rPr>
        <w:t xml:space="preserve">  DUs will have to modify their existing EV TOU programs to </w:t>
      </w:r>
      <w:r w:rsidR="00644D5D">
        <w:rPr>
          <w:rFonts w:ascii="Times New Roman" w:hAnsi="Times New Roman" w:cs="Times New Roman"/>
        </w:rPr>
        <w:t xml:space="preserve">shift </w:t>
      </w:r>
      <w:r w:rsidR="00353FE3">
        <w:rPr>
          <w:rFonts w:ascii="Times New Roman" w:hAnsi="Times New Roman" w:cs="Times New Roman"/>
        </w:rPr>
        <w:t xml:space="preserve">peak loading hours later into the evening and to reduce any </w:t>
      </w:r>
      <w:r w:rsidR="00BA2743">
        <w:rPr>
          <w:rFonts w:ascii="Times New Roman" w:hAnsi="Times New Roman" w:cs="Times New Roman"/>
        </w:rPr>
        <w:t xml:space="preserve">new peaks that are caused at the end of the TOU window, when all </w:t>
      </w:r>
      <w:r w:rsidR="009D6F83">
        <w:rPr>
          <w:rFonts w:ascii="Times New Roman" w:hAnsi="Times New Roman" w:cs="Times New Roman"/>
        </w:rPr>
        <w:t xml:space="preserve">vehicles begin charging </w:t>
      </w:r>
      <w:r w:rsidR="00CE5A9F">
        <w:rPr>
          <w:rFonts w:ascii="Times New Roman" w:hAnsi="Times New Roman" w:cs="Times New Roman"/>
        </w:rPr>
        <w:t xml:space="preserve">at the </w:t>
      </w:r>
      <w:r w:rsidR="00405E06">
        <w:rPr>
          <w:rFonts w:ascii="Times New Roman" w:hAnsi="Times New Roman" w:cs="Times New Roman"/>
        </w:rPr>
        <w:t xml:space="preserve">same time. These changes can be </w:t>
      </w:r>
      <w:r w:rsidR="00EA2514">
        <w:rPr>
          <w:rFonts w:ascii="Times New Roman" w:hAnsi="Times New Roman" w:cs="Times New Roman"/>
        </w:rPr>
        <w:t>made</w:t>
      </w:r>
      <w:r w:rsidR="00B16783">
        <w:rPr>
          <w:rFonts w:ascii="Times New Roman" w:hAnsi="Times New Roman" w:cs="Times New Roman"/>
        </w:rPr>
        <w:t xml:space="preserve"> in a couple of different ways:</w:t>
      </w:r>
    </w:p>
    <w:p w14:paraId="5A659173" w14:textId="77777777" w:rsidR="00EA2514" w:rsidRPr="00EA2514" w:rsidRDefault="00EA2514" w:rsidP="003A085E">
      <w:pPr>
        <w:pStyle w:val="NoSpacing"/>
        <w:spacing w:line="276" w:lineRule="auto"/>
        <w:jc w:val="both"/>
        <w:rPr>
          <w:rFonts w:ascii="Times New Roman" w:hAnsi="Times New Roman" w:cs="Times New Roman"/>
          <w:sz w:val="28"/>
          <w:szCs w:val="28"/>
        </w:rPr>
      </w:pPr>
    </w:p>
    <w:p w14:paraId="34CFA442" w14:textId="003ADFE9" w:rsidR="00B16783" w:rsidRDefault="00815701" w:rsidP="00B16783">
      <w:pPr>
        <w:pStyle w:val="NoSpacing"/>
        <w:numPr>
          <w:ilvl w:val="0"/>
          <w:numId w:val="11"/>
        </w:numPr>
        <w:spacing w:line="276" w:lineRule="auto"/>
        <w:jc w:val="both"/>
        <w:rPr>
          <w:rFonts w:ascii="Times New Roman" w:hAnsi="Times New Roman" w:cs="Times New Roman"/>
        </w:rPr>
      </w:pPr>
      <w:r>
        <w:rPr>
          <w:rFonts w:ascii="Times New Roman" w:hAnsi="Times New Roman" w:cs="Times New Roman"/>
        </w:rPr>
        <w:t xml:space="preserve">DUs could use </w:t>
      </w:r>
      <w:proofErr w:type="gramStart"/>
      <w:r w:rsidR="0087687D">
        <w:rPr>
          <w:rFonts w:ascii="Times New Roman" w:hAnsi="Times New Roman" w:cs="Times New Roman"/>
        </w:rPr>
        <w:t>a DERMS</w:t>
      </w:r>
      <w:proofErr w:type="gramEnd"/>
      <w:r w:rsidR="0087687D">
        <w:rPr>
          <w:rFonts w:ascii="Times New Roman" w:hAnsi="Times New Roman" w:cs="Times New Roman"/>
        </w:rPr>
        <w:t xml:space="preserve"> software that will ensure all vehicles are charged by the morning hours when drivers need them, but the </w:t>
      </w:r>
      <w:r w:rsidR="00276391">
        <w:rPr>
          <w:rFonts w:ascii="Times New Roman" w:hAnsi="Times New Roman" w:cs="Times New Roman"/>
        </w:rPr>
        <w:t xml:space="preserve">DERMS software manages when this charging occurs to better spread out the effect of this load coming online each night, thus reducing the bounce back effect of a TOU program. </w:t>
      </w:r>
    </w:p>
    <w:p w14:paraId="13B6680A" w14:textId="2E91746D" w:rsidR="00276391" w:rsidRDefault="00276391" w:rsidP="00B16783">
      <w:pPr>
        <w:pStyle w:val="NoSpacing"/>
        <w:numPr>
          <w:ilvl w:val="0"/>
          <w:numId w:val="11"/>
        </w:numPr>
        <w:spacing w:line="276" w:lineRule="auto"/>
        <w:jc w:val="both"/>
        <w:rPr>
          <w:rFonts w:ascii="Times New Roman" w:hAnsi="Times New Roman" w:cs="Times New Roman"/>
        </w:rPr>
      </w:pPr>
      <w:r>
        <w:rPr>
          <w:rFonts w:ascii="Times New Roman" w:hAnsi="Times New Roman" w:cs="Times New Roman"/>
        </w:rPr>
        <w:t>DUs could implement a TOU program that has multiple staggered TOU windows (</w:t>
      </w:r>
      <w:r w:rsidR="00EA2514">
        <w:rPr>
          <w:rFonts w:ascii="Times New Roman" w:hAnsi="Times New Roman" w:cs="Times New Roman"/>
        </w:rPr>
        <w:t xml:space="preserve">with on peak hours of </w:t>
      </w:r>
      <w:r>
        <w:rPr>
          <w:rFonts w:ascii="Times New Roman" w:hAnsi="Times New Roman" w:cs="Times New Roman"/>
        </w:rPr>
        <w:t xml:space="preserve">3pm-12am, </w:t>
      </w:r>
      <w:r w:rsidR="00B87815">
        <w:rPr>
          <w:rFonts w:ascii="Times New Roman" w:hAnsi="Times New Roman" w:cs="Times New Roman"/>
        </w:rPr>
        <w:t xml:space="preserve">4pm-1am, </w:t>
      </w:r>
      <w:r w:rsidR="00D90460">
        <w:rPr>
          <w:rFonts w:ascii="Times New Roman" w:hAnsi="Times New Roman" w:cs="Times New Roman"/>
        </w:rPr>
        <w:t>5pm-2am</w:t>
      </w:r>
      <w:r w:rsidR="00E47370">
        <w:rPr>
          <w:rFonts w:ascii="Times New Roman" w:hAnsi="Times New Roman" w:cs="Times New Roman"/>
        </w:rPr>
        <w:t xml:space="preserve">, for example) to more evenly distribute the </w:t>
      </w:r>
      <w:r w:rsidR="00EA2514">
        <w:rPr>
          <w:rFonts w:ascii="Times New Roman" w:hAnsi="Times New Roman" w:cs="Times New Roman"/>
        </w:rPr>
        <w:t>impact of many vehicles coming online during the off-peak hours.</w:t>
      </w:r>
    </w:p>
    <w:p w14:paraId="5B56720C" w14:textId="77777777" w:rsidR="005A3503" w:rsidRDefault="005A3503" w:rsidP="005A3503">
      <w:pPr>
        <w:pStyle w:val="NoSpacing"/>
        <w:spacing w:line="276" w:lineRule="auto"/>
        <w:ind w:left="720"/>
        <w:jc w:val="both"/>
        <w:rPr>
          <w:rFonts w:ascii="Times New Roman" w:hAnsi="Times New Roman" w:cs="Times New Roman"/>
        </w:rPr>
      </w:pPr>
    </w:p>
    <w:p w14:paraId="07448330" w14:textId="6B4BF928" w:rsidR="00E63618" w:rsidRDefault="005A3503" w:rsidP="00EA2514">
      <w:pPr>
        <w:pStyle w:val="NoSpacing"/>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Additional Factors Reducing the Need for Transmission Solution</w:t>
      </w:r>
    </w:p>
    <w:p w14:paraId="3641C19A" w14:textId="77777777" w:rsidR="005A3503" w:rsidRPr="005A3503" w:rsidRDefault="005A3503" w:rsidP="00EA2514">
      <w:pPr>
        <w:pStyle w:val="NoSpacing"/>
        <w:spacing w:line="276" w:lineRule="auto"/>
        <w:jc w:val="center"/>
        <w:rPr>
          <w:rFonts w:ascii="Times New Roman" w:hAnsi="Times New Roman" w:cs="Times New Roman"/>
          <w:b/>
          <w:bCs/>
          <w:sz w:val="28"/>
          <w:szCs w:val="28"/>
        </w:rPr>
      </w:pPr>
    </w:p>
    <w:p w14:paraId="4EA577F1" w14:textId="5FF2C5BE" w:rsidR="00DA0BB6" w:rsidRDefault="001054EB" w:rsidP="003A085E">
      <w:pPr>
        <w:spacing w:line="276" w:lineRule="auto"/>
        <w:jc w:val="both"/>
        <w:rPr>
          <w:rFonts w:ascii="Times New Roman" w:hAnsi="Times New Roman" w:cs="Times New Roman"/>
          <w:sz w:val="22"/>
          <w:szCs w:val="22"/>
        </w:rPr>
      </w:pPr>
      <w:r>
        <w:rPr>
          <w:rFonts w:ascii="Times New Roman" w:hAnsi="Times New Roman" w:cs="Times New Roman"/>
          <w:sz w:val="22"/>
          <w:szCs w:val="22"/>
        </w:rPr>
        <w:t>The results of the 2024 LRTP are dependent on the assumptions that were used when its analysis was performed, and therefore the results of this NTA study are dependent on those assumptions coming to fruition</w:t>
      </w:r>
      <w:r w:rsidR="008C160C">
        <w:rPr>
          <w:rFonts w:ascii="Times New Roman" w:hAnsi="Times New Roman" w:cs="Times New Roman"/>
          <w:sz w:val="22"/>
          <w:szCs w:val="22"/>
        </w:rPr>
        <w:t xml:space="preserve">. </w:t>
      </w:r>
      <w:r w:rsidR="00541237">
        <w:rPr>
          <w:rFonts w:ascii="Times New Roman" w:hAnsi="Times New Roman" w:cs="Times New Roman"/>
          <w:sz w:val="22"/>
          <w:szCs w:val="22"/>
        </w:rPr>
        <w:t>There are numerous additional factors at play that reduce the need for a transmission solution for the Northern and Northwest areas, not limited to the following:</w:t>
      </w:r>
    </w:p>
    <w:p w14:paraId="035A81D0" w14:textId="078170C1" w:rsidR="00541237" w:rsidRPr="00541237" w:rsidRDefault="00541237" w:rsidP="003A085E">
      <w:pPr>
        <w:pStyle w:val="NoSpacing"/>
        <w:numPr>
          <w:ilvl w:val="0"/>
          <w:numId w:val="7"/>
        </w:numPr>
        <w:spacing w:line="276" w:lineRule="auto"/>
        <w:jc w:val="both"/>
        <w:rPr>
          <w:rFonts w:ascii="Times New Roman" w:hAnsi="Times New Roman" w:cs="Times New Roman"/>
        </w:rPr>
      </w:pPr>
      <w:r w:rsidRPr="00C269C5">
        <w:rPr>
          <w:rFonts w:ascii="Times New Roman" w:hAnsi="Times New Roman" w:cs="Times New Roman"/>
          <w:b/>
          <w:bCs/>
        </w:rPr>
        <w:lastRenderedPageBreak/>
        <w:t xml:space="preserve">Revised EV load projects: </w:t>
      </w:r>
      <w:r w:rsidRPr="00541237">
        <w:rPr>
          <w:rFonts w:ascii="Times New Roman" w:hAnsi="Times New Roman" w:cs="Times New Roman"/>
        </w:rPr>
        <w:t>The updated 2026 load forecast reflects a significant reduction in near-term EV load growth, with the adoption rate of EVs shifting until later in the 2030s.</w:t>
      </w:r>
      <w:r w:rsidR="002E2154">
        <w:rPr>
          <w:rFonts w:ascii="Times New Roman" w:hAnsi="Times New Roman" w:cs="Times New Roman"/>
        </w:rPr>
        <w:t xml:space="preserve"> This forecast will be used in the 2027 LRTP.</w:t>
      </w:r>
    </w:p>
    <w:p w14:paraId="4232BA3D" w14:textId="0E4D3496" w:rsidR="00541237" w:rsidRPr="00541237" w:rsidRDefault="00541237" w:rsidP="003A085E">
      <w:pPr>
        <w:pStyle w:val="NoSpacing"/>
        <w:numPr>
          <w:ilvl w:val="0"/>
          <w:numId w:val="7"/>
        </w:numPr>
        <w:spacing w:line="276" w:lineRule="auto"/>
        <w:jc w:val="both"/>
        <w:rPr>
          <w:rFonts w:ascii="Times New Roman" w:hAnsi="Times New Roman" w:cs="Times New Roman"/>
        </w:rPr>
      </w:pPr>
      <w:r w:rsidRPr="00C269C5">
        <w:rPr>
          <w:rFonts w:ascii="Times New Roman" w:hAnsi="Times New Roman" w:cs="Times New Roman"/>
          <w:b/>
          <w:bCs/>
        </w:rPr>
        <w:t>Revised heat pump impacts:</w:t>
      </w:r>
      <w:r w:rsidRPr="00541237">
        <w:rPr>
          <w:rFonts w:ascii="Times New Roman" w:hAnsi="Times New Roman" w:cs="Times New Roman"/>
        </w:rPr>
        <w:t xml:space="preserve"> The updated 2026 forecast also shows a large reduction in projected heat pump </w:t>
      </w:r>
      <w:proofErr w:type="gramStart"/>
      <w:r w:rsidRPr="00541237">
        <w:rPr>
          <w:rFonts w:ascii="Times New Roman" w:hAnsi="Times New Roman" w:cs="Times New Roman"/>
        </w:rPr>
        <w:t>coincident</w:t>
      </w:r>
      <w:proofErr w:type="gramEnd"/>
      <w:r w:rsidRPr="00541237">
        <w:rPr>
          <w:rFonts w:ascii="Times New Roman" w:hAnsi="Times New Roman" w:cs="Times New Roman"/>
        </w:rPr>
        <w:t xml:space="preserve"> peak loads, particularly in areas with natural gas </w:t>
      </w:r>
      <w:proofErr w:type="gramStart"/>
      <w:r w:rsidRPr="00541237">
        <w:rPr>
          <w:rFonts w:ascii="Times New Roman" w:hAnsi="Times New Roman" w:cs="Times New Roman"/>
        </w:rPr>
        <w:t>service</w:t>
      </w:r>
      <w:proofErr w:type="gramEnd"/>
      <w:r w:rsidRPr="00541237">
        <w:rPr>
          <w:rFonts w:ascii="Times New Roman" w:hAnsi="Times New Roman" w:cs="Times New Roman"/>
        </w:rPr>
        <w:t xml:space="preserve"> like the Champlain Valley. </w:t>
      </w:r>
      <w:r w:rsidR="002E2154">
        <w:rPr>
          <w:rFonts w:ascii="Times New Roman" w:hAnsi="Times New Roman" w:cs="Times New Roman"/>
        </w:rPr>
        <w:t xml:space="preserve">This change will be reflected in </w:t>
      </w:r>
      <w:proofErr w:type="gramStart"/>
      <w:r w:rsidR="002E2154">
        <w:rPr>
          <w:rFonts w:ascii="Times New Roman" w:hAnsi="Times New Roman" w:cs="Times New Roman"/>
        </w:rPr>
        <w:t>the 2027</w:t>
      </w:r>
      <w:proofErr w:type="gramEnd"/>
      <w:r w:rsidR="002E2154">
        <w:rPr>
          <w:rFonts w:ascii="Times New Roman" w:hAnsi="Times New Roman" w:cs="Times New Roman"/>
        </w:rPr>
        <w:t xml:space="preserve"> LRTP.</w:t>
      </w:r>
    </w:p>
    <w:p w14:paraId="2F1FA069" w14:textId="05149939" w:rsidR="00541237" w:rsidRPr="00541237" w:rsidRDefault="00541237" w:rsidP="003A085E">
      <w:pPr>
        <w:pStyle w:val="NoSpacing"/>
        <w:numPr>
          <w:ilvl w:val="0"/>
          <w:numId w:val="7"/>
        </w:numPr>
        <w:spacing w:line="276" w:lineRule="auto"/>
        <w:jc w:val="both"/>
        <w:rPr>
          <w:rFonts w:ascii="Times New Roman" w:hAnsi="Times New Roman" w:cs="Times New Roman"/>
        </w:rPr>
      </w:pPr>
      <w:r w:rsidRPr="00C269C5">
        <w:rPr>
          <w:rFonts w:ascii="Times New Roman" w:hAnsi="Times New Roman" w:cs="Times New Roman"/>
          <w:b/>
          <w:bCs/>
        </w:rPr>
        <w:t>Proposed storage additions:</w:t>
      </w:r>
      <w:r w:rsidRPr="00541237">
        <w:rPr>
          <w:rFonts w:ascii="Times New Roman" w:hAnsi="Times New Roman" w:cs="Times New Roman"/>
        </w:rPr>
        <w:t xml:space="preserve"> There is </w:t>
      </w:r>
      <w:r w:rsidR="15A8AA47" w:rsidRPr="64D2E5A1">
        <w:rPr>
          <w:rFonts w:ascii="Times New Roman" w:hAnsi="Times New Roman" w:cs="Times New Roman"/>
        </w:rPr>
        <w:t xml:space="preserve">currently </w:t>
      </w:r>
      <w:r w:rsidRPr="64D2E5A1">
        <w:rPr>
          <w:rFonts w:ascii="Times New Roman" w:hAnsi="Times New Roman" w:cs="Times New Roman"/>
        </w:rPr>
        <w:t>35</w:t>
      </w:r>
      <w:r w:rsidRPr="00541237">
        <w:rPr>
          <w:rFonts w:ascii="Times New Roman" w:hAnsi="Times New Roman" w:cs="Times New Roman"/>
        </w:rPr>
        <w:t xml:space="preserve">.2 MW/140.2 MWh of proposed utility-scale storage in GMP’s territory in the Northern Area and 50.2 MW/ 200.2 MWh of proposed storage in GMP’s territory in the Northwestern Area. </w:t>
      </w:r>
      <w:r w:rsidR="6AC5759C" w:rsidRPr="3E94978C">
        <w:rPr>
          <w:rFonts w:ascii="Times New Roman" w:hAnsi="Times New Roman" w:cs="Times New Roman"/>
        </w:rPr>
        <w:t xml:space="preserve">Because storage can </w:t>
      </w:r>
      <w:r w:rsidR="6AC5759C" w:rsidRPr="04BFE1FA">
        <w:rPr>
          <w:rFonts w:ascii="Times New Roman" w:hAnsi="Times New Roman" w:cs="Times New Roman"/>
        </w:rPr>
        <w:t xml:space="preserve">be </w:t>
      </w:r>
      <w:r w:rsidR="6AC5759C" w:rsidRPr="1CE7F264">
        <w:rPr>
          <w:rFonts w:ascii="Times New Roman" w:hAnsi="Times New Roman" w:cs="Times New Roman"/>
        </w:rPr>
        <w:t xml:space="preserve">implemented relatively quickly, GMP’s </w:t>
      </w:r>
      <w:r w:rsidR="6AC5759C" w:rsidRPr="3CEAA290">
        <w:rPr>
          <w:rFonts w:ascii="Times New Roman" w:hAnsi="Times New Roman" w:cs="Times New Roman"/>
        </w:rPr>
        <w:t xml:space="preserve">queue does not typically include projects on the </w:t>
      </w:r>
      <w:r w:rsidR="6AC5759C" w:rsidRPr="00D26392">
        <w:rPr>
          <w:rFonts w:ascii="Times New Roman" w:hAnsi="Times New Roman" w:cs="Times New Roman"/>
        </w:rPr>
        <w:t xml:space="preserve">10-year horizon. </w:t>
      </w:r>
      <w:proofErr w:type="gramStart"/>
      <w:r w:rsidR="6AC5759C" w:rsidRPr="1022F5D5">
        <w:rPr>
          <w:rFonts w:ascii="Times New Roman" w:hAnsi="Times New Roman" w:cs="Times New Roman"/>
        </w:rPr>
        <w:t>Therefore</w:t>
      </w:r>
      <w:proofErr w:type="gramEnd"/>
      <w:r w:rsidR="6AC5759C" w:rsidRPr="00D26392">
        <w:rPr>
          <w:rFonts w:ascii="Times New Roman" w:hAnsi="Times New Roman" w:cs="Times New Roman"/>
        </w:rPr>
        <w:t xml:space="preserve"> </w:t>
      </w:r>
      <w:r w:rsidR="6AC5759C" w:rsidRPr="63A0C526">
        <w:rPr>
          <w:rFonts w:ascii="Times New Roman" w:hAnsi="Times New Roman" w:cs="Times New Roman"/>
        </w:rPr>
        <w:t>i</w:t>
      </w:r>
      <w:r w:rsidR="2D85AC9F" w:rsidRPr="63A0C526">
        <w:rPr>
          <w:rFonts w:ascii="Times New Roman" w:hAnsi="Times New Roman" w:cs="Times New Roman"/>
        </w:rPr>
        <w:t>t</w:t>
      </w:r>
      <w:r w:rsidR="6AC5759C" w:rsidRPr="00D26392">
        <w:rPr>
          <w:rFonts w:ascii="Times New Roman" w:hAnsi="Times New Roman" w:cs="Times New Roman"/>
        </w:rPr>
        <w:t xml:space="preserve"> </w:t>
      </w:r>
      <w:r w:rsidR="6AC5759C" w:rsidRPr="241D7119">
        <w:rPr>
          <w:rFonts w:ascii="Times New Roman" w:hAnsi="Times New Roman" w:cs="Times New Roman"/>
        </w:rPr>
        <w:t>i</w:t>
      </w:r>
      <w:r w:rsidR="12E75A50" w:rsidRPr="241D7119">
        <w:rPr>
          <w:rFonts w:ascii="Times New Roman" w:hAnsi="Times New Roman" w:cs="Times New Roman"/>
        </w:rPr>
        <w:t>s</w:t>
      </w:r>
      <w:r w:rsidR="6AC5759C" w:rsidRPr="06CA62BE">
        <w:rPr>
          <w:rFonts w:ascii="Times New Roman" w:hAnsi="Times New Roman" w:cs="Times New Roman"/>
        </w:rPr>
        <w:t xml:space="preserve"> </w:t>
      </w:r>
      <w:r w:rsidR="6AC5759C" w:rsidRPr="13E31003">
        <w:rPr>
          <w:rFonts w:ascii="Times New Roman" w:hAnsi="Times New Roman" w:cs="Times New Roman"/>
        </w:rPr>
        <w:t xml:space="preserve">reasonable to </w:t>
      </w:r>
      <w:r w:rsidR="6AC5759C" w:rsidRPr="6824FBAB">
        <w:rPr>
          <w:rFonts w:ascii="Times New Roman" w:hAnsi="Times New Roman" w:cs="Times New Roman"/>
        </w:rPr>
        <w:t xml:space="preserve">consider </w:t>
      </w:r>
      <w:r w:rsidR="6AC5759C" w:rsidRPr="73EE2826">
        <w:rPr>
          <w:rFonts w:ascii="Times New Roman" w:hAnsi="Times New Roman" w:cs="Times New Roman"/>
        </w:rPr>
        <w:t xml:space="preserve">that </w:t>
      </w:r>
      <w:r w:rsidR="3B1ACB86" w:rsidRPr="7CD3C878">
        <w:rPr>
          <w:rFonts w:ascii="Times New Roman" w:hAnsi="Times New Roman" w:cs="Times New Roman"/>
        </w:rPr>
        <w:t xml:space="preserve">interconnected </w:t>
      </w:r>
      <w:r w:rsidR="3B1ACB86" w:rsidRPr="24C774E9">
        <w:rPr>
          <w:rFonts w:ascii="Times New Roman" w:hAnsi="Times New Roman" w:cs="Times New Roman"/>
        </w:rPr>
        <w:t xml:space="preserve">storage in 10 years will be much greater than </w:t>
      </w:r>
      <w:r w:rsidR="3B1ACB86" w:rsidRPr="3055F707">
        <w:rPr>
          <w:rFonts w:ascii="Times New Roman" w:hAnsi="Times New Roman" w:cs="Times New Roman"/>
        </w:rPr>
        <w:t xml:space="preserve">the sum </w:t>
      </w:r>
      <w:r w:rsidR="3B1ACB86" w:rsidRPr="34C70EB0">
        <w:rPr>
          <w:rFonts w:ascii="Times New Roman" w:hAnsi="Times New Roman" w:cs="Times New Roman"/>
        </w:rPr>
        <w:t xml:space="preserve">of currently </w:t>
      </w:r>
      <w:r w:rsidR="3B1ACB86" w:rsidRPr="251E450B">
        <w:rPr>
          <w:rFonts w:ascii="Times New Roman" w:hAnsi="Times New Roman" w:cs="Times New Roman"/>
        </w:rPr>
        <w:t>proposed projects.</w:t>
      </w:r>
      <w:r w:rsidR="6AC5759C" w:rsidRPr="4DC28D96">
        <w:rPr>
          <w:rFonts w:ascii="Times New Roman" w:hAnsi="Times New Roman" w:cs="Times New Roman"/>
        </w:rPr>
        <w:t xml:space="preserve"> </w:t>
      </w:r>
      <w:r w:rsidRPr="4DC28D96">
        <w:rPr>
          <w:rFonts w:ascii="Times New Roman" w:hAnsi="Times New Roman" w:cs="Times New Roman"/>
        </w:rPr>
        <w:t>These</w:t>
      </w:r>
      <w:r w:rsidRPr="00541237">
        <w:rPr>
          <w:rFonts w:ascii="Times New Roman" w:hAnsi="Times New Roman" w:cs="Times New Roman"/>
        </w:rPr>
        <w:t xml:space="preserve"> additions increase operational flexibility and provide greater margin of error for dispatching storage to shift peaks away from the evening and early morning hours. </w:t>
      </w:r>
    </w:p>
    <w:p w14:paraId="6B59A559" w14:textId="77777777" w:rsidR="00541237" w:rsidRPr="00541237" w:rsidRDefault="00541237" w:rsidP="003A085E">
      <w:pPr>
        <w:pStyle w:val="NoSpacing"/>
        <w:numPr>
          <w:ilvl w:val="0"/>
          <w:numId w:val="7"/>
        </w:numPr>
        <w:spacing w:line="276" w:lineRule="auto"/>
        <w:jc w:val="both"/>
        <w:rPr>
          <w:rFonts w:ascii="Times New Roman" w:hAnsi="Times New Roman" w:cs="Times New Roman"/>
        </w:rPr>
      </w:pPr>
      <w:r w:rsidRPr="00C269C5">
        <w:rPr>
          <w:rFonts w:ascii="Times New Roman" w:hAnsi="Times New Roman" w:cs="Times New Roman"/>
          <w:b/>
          <w:bCs/>
        </w:rPr>
        <w:t>Growth in behind-the-meter storage:</w:t>
      </w:r>
      <w:r w:rsidRPr="00541237">
        <w:rPr>
          <w:rFonts w:ascii="Times New Roman" w:hAnsi="Times New Roman" w:cs="Times New Roman"/>
        </w:rPr>
        <w:t xml:space="preserve"> Continued adoption of behind-the-meter storage for resiliency purposes is expected to further increase the amount of load that GMP can shift during peak hours.</w:t>
      </w:r>
    </w:p>
    <w:p w14:paraId="352D1F9C" w14:textId="74F956DF" w:rsidR="0022566F" w:rsidRDefault="00541237" w:rsidP="003A085E">
      <w:pPr>
        <w:pStyle w:val="NoSpacing"/>
        <w:numPr>
          <w:ilvl w:val="0"/>
          <w:numId w:val="7"/>
        </w:numPr>
        <w:spacing w:line="276" w:lineRule="auto"/>
        <w:jc w:val="both"/>
        <w:rPr>
          <w:rFonts w:ascii="Times New Roman" w:hAnsi="Times New Roman" w:cs="Times New Roman"/>
        </w:rPr>
      </w:pPr>
      <w:r w:rsidRPr="00C269C5">
        <w:rPr>
          <w:rFonts w:ascii="Times New Roman" w:hAnsi="Times New Roman" w:cs="Times New Roman"/>
          <w:b/>
          <w:bCs/>
        </w:rPr>
        <w:t>ISO-NE Planning Procedure 7 revisions</w:t>
      </w:r>
      <w:r w:rsidRPr="00541237">
        <w:rPr>
          <w:rFonts w:ascii="Times New Roman" w:hAnsi="Times New Roman" w:cs="Times New Roman"/>
        </w:rPr>
        <w:t xml:space="preserve"> will allow for winter planning ratings to be based on a lower ambient air rating than today, increasing winter ampacities on </w:t>
      </w:r>
      <w:proofErr w:type="spellStart"/>
      <w:r w:rsidRPr="00541237">
        <w:rPr>
          <w:rFonts w:ascii="Times New Roman" w:hAnsi="Times New Roman" w:cs="Times New Roman"/>
        </w:rPr>
        <w:t>subtransmission</w:t>
      </w:r>
      <w:proofErr w:type="spellEnd"/>
      <w:r w:rsidRPr="00541237">
        <w:rPr>
          <w:rFonts w:ascii="Times New Roman" w:hAnsi="Times New Roman" w:cs="Times New Roman"/>
        </w:rPr>
        <w:t xml:space="preserve"> and transmission. Further, FERC Order 881 calls for real-time operational ratings to be based on ambient temperatures. For winter concerns, like in the Northern area, this will result in further margins since peak loads only occur on the coldest days. </w:t>
      </w:r>
    </w:p>
    <w:p w14:paraId="533C1BED" w14:textId="77777777" w:rsidR="003A085E" w:rsidRDefault="003A085E" w:rsidP="003E2DFF">
      <w:pPr>
        <w:pStyle w:val="NoSpacing"/>
        <w:spacing w:line="276" w:lineRule="auto"/>
        <w:jc w:val="both"/>
        <w:rPr>
          <w:rFonts w:ascii="Times New Roman" w:hAnsi="Times New Roman" w:cs="Times New Roman"/>
        </w:rPr>
      </w:pPr>
    </w:p>
    <w:p w14:paraId="0A65B135" w14:textId="4DBF9532" w:rsidR="003A085E" w:rsidRDefault="003A085E" w:rsidP="003E2DFF">
      <w:pPr>
        <w:pStyle w:val="NoSpacing"/>
        <w:spacing w:line="276" w:lineRule="auto"/>
        <w:jc w:val="both"/>
        <w:rPr>
          <w:rFonts w:ascii="Times New Roman" w:hAnsi="Times New Roman" w:cs="Times New Roman"/>
        </w:rPr>
      </w:pPr>
      <w:r>
        <w:rPr>
          <w:rFonts w:ascii="Times New Roman" w:hAnsi="Times New Roman" w:cs="Times New Roman"/>
        </w:rPr>
        <w:t>The 2027 Long Range Transmission Plan will feature</w:t>
      </w:r>
      <w:r w:rsidR="003E1A84">
        <w:rPr>
          <w:rFonts w:ascii="Times New Roman" w:hAnsi="Times New Roman" w:cs="Times New Roman"/>
        </w:rPr>
        <w:t xml:space="preserve"> the following </w:t>
      </w:r>
      <w:r w:rsidR="00B0067F">
        <w:rPr>
          <w:rFonts w:ascii="Times New Roman" w:hAnsi="Times New Roman" w:cs="Times New Roman"/>
        </w:rPr>
        <w:t>assumptions that reflect the work performed by VELCO, GMP, and the other DUs as part of the 2024 LRTP cycle and the 2024 NTA analysis:</w:t>
      </w:r>
    </w:p>
    <w:p w14:paraId="6224F716" w14:textId="5F8AA8F4" w:rsidR="00541237" w:rsidRDefault="00B0067F" w:rsidP="003E2DFF">
      <w:pPr>
        <w:pStyle w:val="NoSpacing"/>
        <w:numPr>
          <w:ilvl w:val="0"/>
          <w:numId w:val="10"/>
        </w:numPr>
        <w:spacing w:line="276" w:lineRule="auto"/>
        <w:jc w:val="both"/>
        <w:rPr>
          <w:rFonts w:ascii="Times New Roman" w:hAnsi="Times New Roman" w:cs="Times New Roman"/>
        </w:rPr>
      </w:pPr>
      <w:r w:rsidRPr="00B0067F">
        <w:rPr>
          <w:rFonts w:ascii="Times New Roman" w:hAnsi="Times New Roman" w:cs="Times New Roman"/>
        </w:rPr>
        <w:t xml:space="preserve">An updated </w:t>
      </w:r>
      <w:proofErr w:type="gramStart"/>
      <w:r w:rsidRPr="00B0067F">
        <w:rPr>
          <w:rFonts w:ascii="Times New Roman" w:hAnsi="Times New Roman" w:cs="Times New Roman"/>
        </w:rPr>
        <w:t>forecast that</w:t>
      </w:r>
      <w:proofErr w:type="gramEnd"/>
      <w:r w:rsidRPr="00B0067F">
        <w:rPr>
          <w:rFonts w:ascii="Times New Roman" w:hAnsi="Times New Roman" w:cs="Times New Roman"/>
        </w:rPr>
        <w:t xml:space="preserve"> shows a </w:t>
      </w:r>
      <w:r>
        <w:rPr>
          <w:rFonts w:ascii="Times New Roman" w:hAnsi="Times New Roman" w:cs="Times New Roman"/>
        </w:rPr>
        <w:t xml:space="preserve">significantly lower projection of EV adoption across the state pending the removal of federal EV incentives. </w:t>
      </w:r>
    </w:p>
    <w:p w14:paraId="10B3D0CF" w14:textId="5A661D8A" w:rsidR="00B0067F" w:rsidRDefault="00D9715B" w:rsidP="003E2DFF">
      <w:pPr>
        <w:pStyle w:val="NoSpacing"/>
        <w:numPr>
          <w:ilvl w:val="0"/>
          <w:numId w:val="10"/>
        </w:numPr>
        <w:spacing w:line="276" w:lineRule="auto"/>
        <w:jc w:val="both"/>
        <w:rPr>
          <w:rFonts w:ascii="Times New Roman" w:hAnsi="Times New Roman" w:cs="Times New Roman"/>
        </w:rPr>
      </w:pPr>
      <w:r>
        <w:rPr>
          <w:rFonts w:ascii="Times New Roman" w:hAnsi="Times New Roman" w:cs="Times New Roman"/>
        </w:rPr>
        <w:t xml:space="preserve">An updated forecast that reduces the load contributions of heat pumps in the winter months </w:t>
      </w:r>
      <w:proofErr w:type="gramStart"/>
      <w:r>
        <w:rPr>
          <w:rFonts w:ascii="Times New Roman" w:hAnsi="Times New Roman" w:cs="Times New Roman"/>
        </w:rPr>
        <w:t>as a result of</w:t>
      </w:r>
      <w:proofErr w:type="gramEnd"/>
      <w:r>
        <w:rPr>
          <w:rFonts w:ascii="Times New Roman" w:hAnsi="Times New Roman" w:cs="Times New Roman"/>
        </w:rPr>
        <w:t xml:space="preserve"> the </w:t>
      </w:r>
      <w:r w:rsidR="003E2DFF">
        <w:rPr>
          <w:rFonts w:ascii="Times New Roman" w:hAnsi="Times New Roman" w:cs="Times New Roman"/>
        </w:rPr>
        <w:t xml:space="preserve">findings of the </w:t>
      </w:r>
      <w:r>
        <w:rPr>
          <w:rFonts w:ascii="Times New Roman" w:hAnsi="Times New Roman" w:cs="Times New Roman"/>
        </w:rPr>
        <w:t xml:space="preserve">Ridgeline Heat Pump Study conducted for the Department of Public Service. </w:t>
      </w:r>
    </w:p>
    <w:p w14:paraId="4C0DF47B" w14:textId="27F1E0E0" w:rsidR="00D9715B" w:rsidRDefault="000E2246" w:rsidP="003E2DFF">
      <w:pPr>
        <w:pStyle w:val="NoSpacing"/>
        <w:numPr>
          <w:ilvl w:val="0"/>
          <w:numId w:val="10"/>
        </w:numPr>
        <w:spacing w:line="276" w:lineRule="auto"/>
        <w:jc w:val="both"/>
        <w:rPr>
          <w:rFonts w:ascii="Times New Roman" w:hAnsi="Times New Roman" w:cs="Times New Roman"/>
        </w:rPr>
      </w:pPr>
      <w:r>
        <w:rPr>
          <w:rFonts w:ascii="Times New Roman" w:hAnsi="Times New Roman" w:cs="Times New Roman"/>
        </w:rPr>
        <w:t xml:space="preserve">Inclusion of existing TOU EV charging programs as part of the base-line load shape, applied to fully electric EVs </w:t>
      </w:r>
      <w:r w:rsidR="007D4EF7">
        <w:rPr>
          <w:rFonts w:ascii="Times New Roman" w:hAnsi="Times New Roman" w:cs="Times New Roman"/>
        </w:rPr>
        <w:t>at the enrollment rates that are consistent with enrollment rates GMP projected in its 2024 IRP and the 2024 NTA analysis.</w:t>
      </w:r>
    </w:p>
    <w:p w14:paraId="69150897" w14:textId="56A8BE84" w:rsidR="007D4EF7" w:rsidRDefault="007D4EF7" w:rsidP="003E2DFF">
      <w:pPr>
        <w:pStyle w:val="NoSpacing"/>
        <w:numPr>
          <w:ilvl w:val="0"/>
          <w:numId w:val="10"/>
        </w:numPr>
        <w:spacing w:line="276" w:lineRule="auto"/>
        <w:jc w:val="both"/>
        <w:rPr>
          <w:rFonts w:ascii="Times New Roman" w:hAnsi="Times New Roman" w:cs="Times New Roman"/>
        </w:rPr>
      </w:pPr>
      <w:r>
        <w:rPr>
          <w:rFonts w:ascii="Times New Roman" w:hAnsi="Times New Roman" w:cs="Times New Roman"/>
        </w:rPr>
        <w:t xml:space="preserve">Inclusion of peak-shifting storage, FLM, and event-based EV programs </w:t>
      </w:r>
      <w:r w:rsidR="003E2DFF">
        <w:rPr>
          <w:rFonts w:ascii="Times New Roman" w:hAnsi="Times New Roman" w:cs="Times New Roman"/>
        </w:rPr>
        <w:t xml:space="preserve">as part of the LRTP study process. This effort captures the resources that are already available on the system today and that are used blindly </w:t>
      </w:r>
      <w:proofErr w:type="gramStart"/>
      <w:r w:rsidR="003E2DFF">
        <w:rPr>
          <w:rFonts w:ascii="Times New Roman" w:hAnsi="Times New Roman" w:cs="Times New Roman"/>
        </w:rPr>
        <w:t>of</w:t>
      </w:r>
      <w:proofErr w:type="gramEnd"/>
      <w:r w:rsidR="003E2DFF">
        <w:rPr>
          <w:rFonts w:ascii="Times New Roman" w:hAnsi="Times New Roman" w:cs="Times New Roman"/>
        </w:rPr>
        <w:t xml:space="preserve"> transmission needs to reduce costs for customers on the distribution system. </w:t>
      </w:r>
    </w:p>
    <w:p w14:paraId="57CD0035" w14:textId="77777777" w:rsidR="00B0295B" w:rsidRDefault="00B0295B" w:rsidP="00B0295B">
      <w:pPr>
        <w:pStyle w:val="NoSpacing"/>
        <w:spacing w:line="276" w:lineRule="auto"/>
        <w:jc w:val="both"/>
        <w:rPr>
          <w:rFonts w:ascii="Times New Roman" w:hAnsi="Times New Roman" w:cs="Times New Roman"/>
        </w:rPr>
      </w:pPr>
    </w:p>
    <w:p w14:paraId="06FD40B0" w14:textId="77777777" w:rsidR="0018737E" w:rsidRPr="00C75DA0" w:rsidRDefault="0018737E" w:rsidP="00C75DA0">
      <w:pPr>
        <w:rPr>
          <w:rFonts w:ascii="Times New Roman" w:eastAsiaTheme="minorEastAsia" w:hAnsi="Times New Roman" w:cs="Times New Roman"/>
          <w:kern w:val="0"/>
          <w:sz w:val="22"/>
          <w:szCs w:val="22"/>
          <w:lang w:bidi="en-US"/>
          <w14:ligatures w14:val="none"/>
        </w:rPr>
      </w:pPr>
    </w:p>
    <w:sectPr w:rsidR="0018737E" w:rsidRPr="00C75DA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1B18" w14:textId="77777777" w:rsidR="005A4F97" w:rsidRDefault="005A4F97" w:rsidP="00BE3FB0">
      <w:pPr>
        <w:spacing w:after="0" w:line="240" w:lineRule="auto"/>
      </w:pPr>
      <w:r>
        <w:separator/>
      </w:r>
    </w:p>
  </w:endnote>
  <w:endnote w:type="continuationSeparator" w:id="0">
    <w:p w14:paraId="6D12668F" w14:textId="77777777" w:rsidR="005A4F97" w:rsidRDefault="005A4F97" w:rsidP="00BE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96853"/>
      <w:docPartObj>
        <w:docPartGallery w:val="Page Numbers (Bottom of Page)"/>
        <w:docPartUnique/>
      </w:docPartObj>
    </w:sdtPr>
    <w:sdtEndPr>
      <w:rPr>
        <w:noProof/>
      </w:rPr>
    </w:sdtEndPr>
    <w:sdtContent>
      <w:p w14:paraId="5DE784C2" w14:textId="2B8BEF6E" w:rsidR="00914C38" w:rsidRDefault="00914C38">
        <w:pPr>
          <w:pStyle w:val="Footer"/>
          <w:jc w:val="center"/>
        </w:pPr>
        <w:r w:rsidRPr="00914C38">
          <w:rPr>
            <w:rFonts w:ascii="Times New Roman" w:hAnsi="Times New Roman" w:cs="Times New Roman"/>
            <w:sz w:val="18"/>
            <w:szCs w:val="18"/>
          </w:rPr>
          <w:t xml:space="preserve">Page </w:t>
        </w:r>
        <w:r w:rsidRPr="00914C38">
          <w:rPr>
            <w:rFonts w:ascii="Times New Roman" w:hAnsi="Times New Roman" w:cs="Times New Roman"/>
            <w:sz w:val="18"/>
            <w:szCs w:val="18"/>
          </w:rPr>
          <w:fldChar w:fldCharType="begin"/>
        </w:r>
        <w:r w:rsidRPr="00914C38">
          <w:rPr>
            <w:rFonts w:ascii="Times New Roman" w:hAnsi="Times New Roman" w:cs="Times New Roman"/>
            <w:sz w:val="18"/>
            <w:szCs w:val="18"/>
          </w:rPr>
          <w:instrText xml:space="preserve"> PAGE   \* MERGEFORMAT </w:instrText>
        </w:r>
        <w:r w:rsidRPr="00914C38">
          <w:rPr>
            <w:rFonts w:ascii="Times New Roman" w:hAnsi="Times New Roman" w:cs="Times New Roman"/>
            <w:sz w:val="18"/>
            <w:szCs w:val="18"/>
          </w:rPr>
          <w:fldChar w:fldCharType="separate"/>
        </w:r>
        <w:r w:rsidRPr="00914C38">
          <w:rPr>
            <w:rFonts w:ascii="Times New Roman" w:hAnsi="Times New Roman" w:cs="Times New Roman"/>
            <w:noProof/>
            <w:sz w:val="18"/>
            <w:szCs w:val="18"/>
          </w:rPr>
          <w:t>2</w:t>
        </w:r>
        <w:r w:rsidRPr="00914C38">
          <w:rPr>
            <w:rFonts w:ascii="Times New Roman" w:hAnsi="Times New Roman" w:cs="Times New Roman"/>
            <w:noProof/>
            <w:sz w:val="18"/>
            <w:szCs w:val="18"/>
          </w:rPr>
          <w:fldChar w:fldCharType="end"/>
        </w:r>
        <w:r w:rsidRPr="00914C38">
          <w:rPr>
            <w:rFonts w:ascii="Times New Roman" w:hAnsi="Times New Roman" w:cs="Times New Roman"/>
            <w:noProof/>
            <w:sz w:val="18"/>
            <w:szCs w:val="18"/>
          </w:rPr>
          <w:t xml:space="preserve"> of 11</w:t>
        </w:r>
      </w:p>
    </w:sdtContent>
  </w:sdt>
  <w:p w14:paraId="3AD1526D" w14:textId="77777777" w:rsidR="00914C38" w:rsidRDefault="0091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7C75" w14:textId="77777777" w:rsidR="005A4F97" w:rsidRDefault="005A4F97" w:rsidP="00BE3FB0">
      <w:pPr>
        <w:spacing w:after="0" w:line="240" w:lineRule="auto"/>
      </w:pPr>
      <w:r>
        <w:separator/>
      </w:r>
    </w:p>
  </w:footnote>
  <w:footnote w:type="continuationSeparator" w:id="0">
    <w:p w14:paraId="097A7A1E" w14:textId="77777777" w:rsidR="005A4F97" w:rsidRDefault="005A4F97" w:rsidP="00BE3FB0">
      <w:pPr>
        <w:spacing w:after="0" w:line="240" w:lineRule="auto"/>
      </w:pPr>
      <w:r>
        <w:continuationSeparator/>
      </w:r>
    </w:p>
  </w:footnote>
  <w:footnote w:id="1">
    <w:p w14:paraId="10E8C705" w14:textId="72ECF64B" w:rsidR="1F574C1C" w:rsidRPr="008F5975" w:rsidRDefault="1F574C1C" w:rsidP="008F5975">
      <w:pPr>
        <w:pStyle w:val="FootnoteText"/>
        <w:rPr>
          <w:rFonts w:ascii="Times New Roman" w:hAnsi="Times New Roman" w:cs="Times New Roman"/>
          <w:sz w:val="18"/>
          <w:szCs w:val="18"/>
        </w:rPr>
      </w:pPr>
      <w:r w:rsidRPr="64DEB50B">
        <w:rPr>
          <w:rStyle w:val="FootnoteReference"/>
          <w:sz w:val="16"/>
          <w:szCs w:val="16"/>
        </w:rPr>
        <w:footnoteRef/>
      </w:r>
      <w:r w:rsidRPr="008F5975">
        <w:rPr>
          <w:sz w:val="16"/>
          <w:szCs w:val="16"/>
        </w:rPr>
        <w:t xml:space="preserve"> </w:t>
      </w:r>
      <w:r w:rsidRPr="008F5975">
        <w:rPr>
          <w:rFonts w:ascii="Times New Roman" w:hAnsi="Times New Roman" w:cs="Times New Roman"/>
          <w:sz w:val="18"/>
          <w:szCs w:val="18"/>
        </w:rPr>
        <w:t>The Plan also identified two other potential reliability concerns, but their timing is outside of the 10-year horizon and further analysis is not needed at this time.</w:t>
      </w:r>
    </w:p>
  </w:footnote>
  <w:footnote w:id="2">
    <w:p w14:paraId="63CFDCCA" w14:textId="404498F1" w:rsidR="00DC263E" w:rsidRPr="008F5975" w:rsidRDefault="00DC263E">
      <w:pPr>
        <w:pStyle w:val="FootnoteText"/>
        <w:rPr>
          <w:rFonts w:ascii="Times New Roman" w:hAnsi="Times New Roman" w:cs="Times New Roman"/>
          <w:sz w:val="18"/>
          <w:szCs w:val="18"/>
        </w:rPr>
      </w:pPr>
      <w:r w:rsidRPr="008F5975">
        <w:rPr>
          <w:rStyle w:val="FootnoteReference"/>
          <w:rFonts w:ascii="Times New Roman" w:hAnsi="Times New Roman" w:cs="Times New Roman"/>
          <w:sz w:val="18"/>
          <w:szCs w:val="18"/>
        </w:rPr>
        <w:footnoteRef/>
      </w:r>
      <w:r w:rsidRPr="008F5975">
        <w:rPr>
          <w:rFonts w:ascii="Times New Roman" w:hAnsi="Times New Roman" w:cs="Times New Roman"/>
          <w:sz w:val="18"/>
          <w:szCs w:val="18"/>
        </w:rPr>
        <w:t xml:space="preserve"> The revised charging curve is discussed later in this Reliability Plan. This illustrative curve </w:t>
      </w:r>
      <w:r w:rsidR="489F9F1C" w:rsidRPr="008F5975">
        <w:rPr>
          <w:rFonts w:ascii="Times New Roman" w:hAnsi="Times New Roman" w:cs="Times New Roman"/>
          <w:sz w:val="18"/>
          <w:szCs w:val="18"/>
        </w:rPr>
        <w:t xml:space="preserve">shows </w:t>
      </w:r>
      <w:r w:rsidR="1DA3E25C" w:rsidRPr="008F5975">
        <w:rPr>
          <w:rFonts w:ascii="Times New Roman" w:hAnsi="Times New Roman" w:cs="Times New Roman"/>
          <w:sz w:val="18"/>
          <w:szCs w:val="18"/>
        </w:rPr>
        <w:t>how</w:t>
      </w:r>
      <w:r w:rsidRPr="008F5975">
        <w:rPr>
          <w:rFonts w:ascii="Times New Roman" w:hAnsi="Times New Roman" w:cs="Times New Roman"/>
          <w:sz w:val="18"/>
          <w:szCs w:val="18"/>
        </w:rPr>
        <w:t xml:space="preserve"> existing TOU and event-based programs could be revised to </w:t>
      </w:r>
      <w:r w:rsidR="00CC5A63" w:rsidRPr="008F5975">
        <w:rPr>
          <w:rFonts w:ascii="Times New Roman" w:hAnsi="Times New Roman" w:cs="Times New Roman"/>
          <w:sz w:val="18"/>
          <w:szCs w:val="18"/>
        </w:rPr>
        <w:t xml:space="preserve">shift charging loads later into the night if EV loads grow as they are projected in the 2024 LRTP. </w:t>
      </w:r>
    </w:p>
  </w:footnote>
  <w:footnote w:id="3">
    <w:p w14:paraId="2F1A1601" w14:textId="4D481F73" w:rsidR="00BE3FB0" w:rsidRPr="00251059" w:rsidRDefault="00BE3FB0">
      <w:pPr>
        <w:pStyle w:val="FootnoteText"/>
        <w:rPr>
          <w:rFonts w:ascii="Times New Roman" w:hAnsi="Times New Roman" w:cs="Times New Roman"/>
        </w:rPr>
      </w:pPr>
      <w:r w:rsidRPr="00251059">
        <w:rPr>
          <w:rStyle w:val="FootnoteReference"/>
          <w:rFonts w:ascii="Times New Roman" w:hAnsi="Times New Roman" w:cs="Times New Roman"/>
        </w:rPr>
        <w:footnoteRef/>
      </w:r>
      <w:r w:rsidRPr="00251059">
        <w:rPr>
          <w:rFonts w:ascii="Times New Roman" w:hAnsi="Times New Roman" w:cs="Times New Roman"/>
        </w:rPr>
        <w:t xml:space="preserve"> The </w:t>
      </w:r>
      <w:r w:rsidR="004A662F" w:rsidRPr="00251059">
        <w:rPr>
          <w:rFonts w:ascii="Times New Roman" w:hAnsi="Times New Roman" w:cs="Times New Roman"/>
        </w:rPr>
        <w:t xml:space="preserve">forecast that was used in the 2024 LRTP shows significantly more growth in EV and heat pump loads in the 2033 study year than the updated forecast </w:t>
      </w:r>
      <w:r w:rsidR="00EB18C9" w:rsidRPr="00251059">
        <w:rPr>
          <w:rFonts w:ascii="Times New Roman" w:hAnsi="Times New Roman" w:cs="Times New Roman"/>
        </w:rPr>
        <w:t>that will be used in the 2027 LRTP. The 2024 load forecast was used in this analysis, although t</w:t>
      </w:r>
      <w:r w:rsidR="00EA28B0" w:rsidRPr="00251059">
        <w:rPr>
          <w:rFonts w:ascii="Times New Roman" w:hAnsi="Times New Roman" w:cs="Times New Roman"/>
        </w:rPr>
        <w:t>he revised 2027 forecast could change the need to revise EV charging control 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32E"/>
    <w:multiLevelType w:val="hybridMultilevel"/>
    <w:tmpl w:val="929C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268FA"/>
    <w:multiLevelType w:val="hybridMultilevel"/>
    <w:tmpl w:val="17A8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05FD4"/>
    <w:multiLevelType w:val="hybridMultilevel"/>
    <w:tmpl w:val="CE02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2376"/>
    <w:multiLevelType w:val="hybridMultilevel"/>
    <w:tmpl w:val="3F2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E7C7B"/>
    <w:multiLevelType w:val="hybridMultilevel"/>
    <w:tmpl w:val="8CCA99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767638"/>
    <w:multiLevelType w:val="hybridMultilevel"/>
    <w:tmpl w:val="B64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A7A62"/>
    <w:multiLevelType w:val="hybridMultilevel"/>
    <w:tmpl w:val="9AB8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26D7"/>
    <w:multiLevelType w:val="hybridMultilevel"/>
    <w:tmpl w:val="9764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E959A7"/>
    <w:multiLevelType w:val="hybridMultilevel"/>
    <w:tmpl w:val="4868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A0D87"/>
    <w:multiLevelType w:val="hybridMultilevel"/>
    <w:tmpl w:val="538C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22E1D"/>
    <w:multiLevelType w:val="hybridMultilevel"/>
    <w:tmpl w:val="B878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00015">
    <w:abstractNumId w:val="2"/>
  </w:num>
  <w:num w:numId="2" w16cid:durableId="998578207">
    <w:abstractNumId w:val="7"/>
  </w:num>
  <w:num w:numId="3" w16cid:durableId="2125928435">
    <w:abstractNumId w:val="8"/>
  </w:num>
  <w:num w:numId="4" w16cid:durableId="2134640609">
    <w:abstractNumId w:val="9"/>
  </w:num>
  <w:num w:numId="5" w16cid:durableId="1383792916">
    <w:abstractNumId w:val="10"/>
  </w:num>
  <w:num w:numId="6" w16cid:durableId="828325943">
    <w:abstractNumId w:val="5"/>
  </w:num>
  <w:num w:numId="7" w16cid:durableId="1489635855">
    <w:abstractNumId w:val="4"/>
  </w:num>
  <w:num w:numId="8" w16cid:durableId="706680940">
    <w:abstractNumId w:val="1"/>
  </w:num>
  <w:num w:numId="9" w16cid:durableId="94206254">
    <w:abstractNumId w:val="6"/>
  </w:num>
  <w:num w:numId="10" w16cid:durableId="1689872665">
    <w:abstractNumId w:val="3"/>
  </w:num>
  <w:num w:numId="11" w16cid:durableId="39886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a Louiselle">
    <w15:presenceInfo w15:providerId="AD" w15:userId="S::slouiselle@velco.com::26584e08-5f17-41a9-978d-ce7bbd82a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54"/>
    <w:rsid w:val="000000B0"/>
    <w:rsid w:val="000117B3"/>
    <w:rsid w:val="00012B63"/>
    <w:rsid w:val="0001563B"/>
    <w:rsid w:val="00016363"/>
    <w:rsid w:val="00016BC9"/>
    <w:rsid w:val="0001785E"/>
    <w:rsid w:val="000212DE"/>
    <w:rsid w:val="00021358"/>
    <w:rsid w:val="00024AAC"/>
    <w:rsid w:val="000250FC"/>
    <w:rsid w:val="000312E1"/>
    <w:rsid w:val="000371D0"/>
    <w:rsid w:val="000416F2"/>
    <w:rsid w:val="0004392F"/>
    <w:rsid w:val="00044E77"/>
    <w:rsid w:val="00046D42"/>
    <w:rsid w:val="00047D7A"/>
    <w:rsid w:val="00047F15"/>
    <w:rsid w:val="00052E9F"/>
    <w:rsid w:val="000535C5"/>
    <w:rsid w:val="000555D5"/>
    <w:rsid w:val="000573E8"/>
    <w:rsid w:val="000606A3"/>
    <w:rsid w:val="0006340B"/>
    <w:rsid w:val="000634AD"/>
    <w:rsid w:val="0006615F"/>
    <w:rsid w:val="00066C24"/>
    <w:rsid w:val="00070881"/>
    <w:rsid w:val="000750C9"/>
    <w:rsid w:val="0007789F"/>
    <w:rsid w:val="00080564"/>
    <w:rsid w:val="00080AB6"/>
    <w:rsid w:val="0008118C"/>
    <w:rsid w:val="00083B83"/>
    <w:rsid w:val="00084F4F"/>
    <w:rsid w:val="00085705"/>
    <w:rsid w:val="00092CE3"/>
    <w:rsid w:val="00093C63"/>
    <w:rsid w:val="00094411"/>
    <w:rsid w:val="00094960"/>
    <w:rsid w:val="00096036"/>
    <w:rsid w:val="000A0DEF"/>
    <w:rsid w:val="000A2934"/>
    <w:rsid w:val="000A3510"/>
    <w:rsid w:val="000A4C00"/>
    <w:rsid w:val="000A6331"/>
    <w:rsid w:val="000B0671"/>
    <w:rsid w:val="000B3818"/>
    <w:rsid w:val="000C4240"/>
    <w:rsid w:val="000C43D7"/>
    <w:rsid w:val="000C6130"/>
    <w:rsid w:val="000C61C5"/>
    <w:rsid w:val="000D02D0"/>
    <w:rsid w:val="000D0E40"/>
    <w:rsid w:val="000D302C"/>
    <w:rsid w:val="000D4666"/>
    <w:rsid w:val="000D527C"/>
    <w:rsid w:val="000D5B25"/>
    <w:rsid w:val="000E121D"/>
    <w:rsid w:val="000E1A17"/>
    <w:rsid w:val="000E2246"/>
    <w:rsid w:val="000E2258"/>
    <w:rsid w:val="000E5223"/>
    <w:rsid w:val="000E5CAE"/>
    <w:rsid w:val="000F06E7"/>
    <w:rsid w:val="000F0C94"/>
    <w:rsid w:val="000F3C75"/>
    <w:rsid w:val="000F48BE"/>
    <w:rsid w:val="000F744F"/>
    <w:rsid w:val="000F7745"/>
    <w:rsid w:val="00100301"/>
    <w:rsid w:val="001054EB"/>
    <w:rsid w:val="00110ADB"/>
    <w:rsid w:val="00111435"/>
    <w:rsid w:val="00111455"/>
    <w:rsid w:val="00113717"/>
    <w:rsid w:val="00117D9D"/>
    <w:rsid w:val="00120C39"/>
    <w:rsid w:val="0012334A"/>
    <w:rsid w:val="00123C82"/>
    <w:rsid w:val="00125CC3"/>
    <w:rsid w:val="00133A23"/>
    <w:rsid w:val="00135727"/>
    <w:rsid w:val="00136BDB"/>
    <w:rsid w:val="001371EA"/>
    <w:rsid w:val="001404E4"/>
    <w:rsid w:val="0014227C"/>
    <w:rsid w:val="001428BF"/>
    <w:rsid w:val="00146587"/>
    <w:rsid w:val="001475A9"/>
    <w:rsid w:val="001477AF"/>
    <w:rsid w:val="001512E9"/>
    <w:rsid w:val="00163330"/>
    <w:rsid w:val="0016385D"/>
    <w:rsid w:val="00170035"/>
    <w:rsid w:val="00170060"/>
    <w:rsid w:val="00171358"/>
    <w:rsid w:val="00172759"/>
    <w:rsid w:val="00174101"/>
    <w:rsid w:val="001748C6"/>
    <w:rsid w:val="00175FBA"/>
    <w:rsid w:val="00180C63"/>
    <w:rsid w:val="001829F7"/>
    <w:rsid w:val="0018384F"/>
    <w:rsid w:val="00183CAB"/>
    <w:rsid w:val="001845F6"/>
    <w:rsid w:val="0018714F"/>
    <w:rsid w:val="0018737E"/>
    <w:rsid w:val="001931D0"/>
    <w:rsid w:val="001944E2"/>
    <w:rsid w:val="001946B5"/>
    <w:rsid w:val="00195D59"/>
    <w:rsid w:val="00197426"/>
    <w:rsid w:val="001A4559"/>
    <w:rsid w:val="001A5241"/>
    <w:rsid w:val="001A72F3"/>
    <w:rsid w:val="001B1E70"/>
    <w:rsid w:val="001B7582"/>
    <w:rsid w:val="001C1886"/>
    <w:rsid w:val="001D4ADF"/>
    <w:rsid w:val="001D6C59"/>
    <w:rsid w:val="001E3A69"/>
    <w:rsid w:val="001E46CE"/>
    <w:rsid w:val="001E587F"/>
    <w:rsid w:val="001E6E3F"/>
    <w:rsid w:val="001F075E"/>
    <w:rsid w:val="001F1223"/>
    <w:rsid w:val="001F4AF1"/>
    <w:rsid w:val="001F57CF"/>
    <w:rsid w:val="001F67D6"/>
    <w:rsid w:val="00201336"/>
    <w:rsid w:val="00202CDB"/>
    <w:rsid w:val="00203A88"/>
    <w:rsid w:val="00203E24"/>
    <w:rsid w:val="0020734A"/>
    <w:rsid w:val="00210187"/>
    <w:rsid w:val="002102AE"/>
    <w:rsid w:val="00210AB0"/>
    <w:rsid w:val="00212291"/>
    <w:rsid w:val="00212D05"/>
    <w:rsid w:val="00217B3F"/>
    <w:rsid w:val="00217B87"/>
    <w:rsid w:val="00223095"/>
    <w:rsid w:val="0022566F"/>
    <w:rsid w:val="002257A3"/>
    <w:rsid w:val="0022693D"/>
    <w:rsid w:val="00234E18"/>
    <w:rsid w:val="0023527A"/>
    <w:rsid w:val="00235BA3"/>
    <w:rsid w:val="00235C28"/>
    <w:rsid w:val="00236822"/>
    <w:rsid w:val="00236BC0"/>
    <w:rsid w:val="00240C03"/>
    <w:rsid w:val="0024112A"/>
    <w:rsid w:val="002456E7"/>
    <w:rsid w:val="00245FE1"/>
    <w:rsid w:val="00247E36"/>
    <w:rsid w:val="00251059"/>
    <w:rsid w:val="002511D3"/>
    <w:rsid w:val="00254A00"/>
    <w:rsid w:val="00256AB3"/>
    <w:rsid w:val="0026455A"/>
    <w:rsid w:val="00267962"/>
    <w:rsid w:val="00270342"/>
    <w:rsid w:val="00275925"/>
    <w:rsid w:val="00276041"/>
    <w:rsid w:val="00276391"/>
    <w:rsid w:val="0027739C"/>
    <w:rsid w:val="00280AB8"/>
    <w:rsid w:val="00281B52"/>
    <w:rsid w:val="002843C9"/>
    <w:rsid w:val="00284F0D"/>
    <w:rsid w:val="0028609C"/>
    <w:rsid w:val="0028684F"/>
    <w:rsid w:val="00287536"/>
    <w:rsid w:val="00287DD2"/>
    <w:rsid w:val="002921D8"/>
    <w:rsid w:val="002949E0"/>
    <w:rsid w:val="00297DBF"/>
    <w:rsid w:val="002A1F9B"/>
    <w:rsid w:val="002B0A12"/>
    <w:rsid w:val="002C2634"/>
    <w:rsid w:val="002C4E5E"/>
    <w:rsid w:val="002C4E61"/>
    <w:rsid w:val="002C7D0F"/>
    <w:rsid w:val="002D3952"/>
    <w:rsid w:val="002D3D9D"/>
    <w:rsid w:val="002E030D"/>
    <w:rsid w:val="002E034B"/>
    <w:rsid w:val="002E0486"/>
    <w:rsid w:val="002E0BA3"/>
    <w:rsid w:val="002E2154"/>
    <w:rsid w:val="002E344D"/>
    <w:rsid w:val="002E3FA3"/>
    <w:rsid w:val="002E4D82"/>
    <w:rsid w:val="002E5183"/>
    <w:rsid w:val="002E5BA8"/>
    <w:rsid w:val="002E7ABE"/>
    <w:rsid w:val="002F2C0B"/>
    <w:rsid w:val="002F4943"/>
    <w:rsid w:val="002F6E84"/>
    <w:rsid w:val="002F7B15"/>
    <w:rsid w:val="003016C3"/>
    <w:rsid w:val="0030412E"/>
    <w:rsid w:val="00304EE8"/>
    <w:rsid w:val="00305426"/>
    <w:rsid w:val="00306F93"/>
    <w:rsid w:val="003108BA"/>
    <w:rsid w:val="00313FD5"/>
    <w:rsid w:val="00315785"/>
    <w:rsid w:val="00316721"/>
    <w:rsid w:val="0032001C"/>
    <w:rsid w:val="003214C1"/>
    <w:rsid w:val="00321794"/>
    <w:rsid w:val="003226C3"/>
    <w:rsid w:val="00324305"/>
    <w:rsid w:val="0032743D"/>
    <w:rsid w:val="00331C63"/>
    <w:rsid w:val="00331C8D"/>
    <w:rsid w:val="003331D3"/>
    <w:rsid w:val="003350AF"/>
    <w:rsid w:val="0034184F"/>
    <w:rsid w:val="003430E6"/>
    <w:rsid w:val="003445F0"/>
    <w:rsid w:val="00347900"/>
    <w:rsid w:val="00350818"/>
    <w:rsid w:val="00353FE3"/>
    <w:rsid w:val="003642A4"/>
    <w:rsid w:val="00374456"/>
    <w:rsid w:val="003761AB"/>
    <w:rsid w:val="00376B19"/>
    <w:rsid w:val="00383B8C"/>
    <w:rsid w:val="00384840"/>
    <w:rsid w:val="003855E7"/>
    <w:rsid w:val="00387430"/>
    <w:rsid w:val="00387955"/>
    <w:rsid w:val="003916A9"/>
    <w:rsid w:val="00391D17"/>
    <w:rsid w:val="00393F8A"/>
    <w:rsid w:val="00396103"/>
    <w:rsid w:val="00397565"/>
    <w:rsid w:val="003A085E"/>
    <w:rsid w:val="003A1F64"/>
    <w:rsid w:val="003A504D"/>
    <w:rsid w:val="003A7AF0"/>
    <w:rsid w:val="003B3B1D"/>
    <w:rsid w:val="003B4491"/>
    <w:rsid w:val="003B6673"/>
    <w:rsid w:val="003C287D"/>
    <w:rsid w:val="003C3BF5"/>
    <w:rsid w:val="003C423F"/>
    <w:rsid w:val="003C69DD"/>
    <w:rsid w:val="003C722E"/>
    <w:rsid w:val="003D29CF"/>
    <w:rsid w:val="003D6ABA"/>
    <w:rsid w:val="003E1A84"/>
    <w:rsid w:val="003E2DFF"/>
    <w:rsid w:val="003F2986"/>
    <w:rsid w:val="003F61CE"/>
    <w:rsid w:val="003F6997"/>
    <w:rsid w:val="0040035C"/>
    <w:rsid w:val="00405E06"/>
    <w:rsid w:val="00406C06"/>
    <w:rsid w:val="004075E7"/>
    <w:rsid w:val="00407E80"/>
    <w:rsid w:val="00410045"/>
    <w:rsid w:val="00410171"/>
    <w:rsid w:val="004162AC"/>
    <w:rsid w:val="00416835"/>
    <w:rsid w:val="00417EAA"/>
    <w:rsid w:val="0042170F"/>
    <w:rsid w:val="0042399D"/>
    <w:rsid w:val="004249EA"/>
    <w:rsid w:val="00426479"/>
    <w:rsid w:val="004309CE"/>
    <w:rsid w:val="00430FA2"/>
    <w:rsid w:val="0044282A"/>
    <w:rsid w:val="00442B1C"/>
    <w:rsid w:val="00445092"/>
    <w:rsid w:val="004470C1"/>
    <w:rsid w:val="0045272F"/>
    <w:rsid w:val="004562E4"/>
    <w:rsid w:val="004566D1"/>
    <w:rsid w:val="004575EE"/>
    <w:rsid w:val="004579A3"/>
    <w:rsid w:val="00457E5E"/>
    <w:rsid w:val="004606A4"/>
    <w:rsid w:val="00463021"/>
    <w:rsid w:val="004632CC"/>
    <w:rsid w:val="004642B3"/>
    <w:rsid w:val="004663F9"/>
    <w:rsid w:val="00475C39"/>
    <w:rsid w:val="00484356"/>
    <w:rsid w:val="00484AD0"/>
    <w:rsid w:val="004863AF"/>
    <w:rsid w:val="004875EE"/>
    <w:rsid w:val="00494536"/>
    <w:rsid w:val="004A609A"/>
    <w:rsid w:val="004A662F"/>
    <w:rsid w:val="004B0D27"/>
    <w:rsid w:val="004B566D"/>
    <w:rsid w:val="004C1E33"/>
    <w:rsid w:val="004D3EE5"/>
    <w:rsid w:val="004D6077"/>
    <w:rsid w:val="004D6AC1"/>
    <w:rsid w:val="004D70E5"/>
    <w:rsid w:val="004E00E4"/>
    <w:rsid w:val="004E3905"/>
    <w:rsid w:val="004F0E17"/>
    <w:rsid w:val="004F1440"/>
    <w:rsid w:val="004F3969"/>
    <w:rsid w:val="004F3E74"/>
    <w:rsid w:val="00500754"/>
    <w:rsid w:val="0050315B"/>
    <w:rsid w:val="00505325"/>
    <w:rsid w:val="00506C60"/>
    <w:rsid w:val="0051113D"/>
    <w:rsid w:val="00513DA4"/>
    <w:rsid w:val="005243B6"/>
    <w:rsid w:val="00527EF2"/>
    <w:rsid w:val="00532536"/>
    <w:rsid w:val="005358A4"/>
    <w:rsid w:val="00541130"/>
    <w:rsid w:val="00541237"/>
    <w:rsid w:val="00543C25"/>
    <w:rsid w:val="00553B27"/>
    <w:rsid w:val="00557D6F"/>
    <w:rsid w:val="0056022D"/>
    <w:rsid w:val="00560C82"/>
    <w:rsid w:val="005611ED"/>
    <w:rsid w:val="0056167A"/>
    <w:rsid w:val="00570A3C"/>
    <w:rsid w:val="00576B4D"/>
    <w:rsid w:val="005801AD"/>
    <w:rsid w:val="00580D3E"/>
    <w:rsid w:val="00580FD2"/>
    <w:rsid w:val="00582D67"/>
    <w:rsid w:val="00587434"/>
    <w:rsid w:val="00592B36"/>
    <w:rsid w:val="00593903"/>
    <w:rsid w:val="00596F64"/>
    <w:rsid w:val="005A03CB"/>
    <w:rsid w:val="005A229C"/>
    <w:rsid w:val="005A3503"/>
    <w:rsid w:val="005A380C"/>
    <w:rsid w:val="005A3D33"/>
    <w:rsid w:val="005A41FB"/>
    <w:rsid w:val="005A4C3E"/>
    <w:rsid w:val="005A4F97"/>
    <w:rsid w:val="005A5904"/>
    <w:rsid w:val="005A6139"/>
    <w:rsid w:val="005A7D78"/>
    <w:rsid w:val="005B01FB"/>
    <w:rsid w:val="005B06ED"/>
    <w:rsid w:val="005B177B"/>
    <w:rsid w:val="005B329F"/>
    <w:rsid w:val="005B4522"/>
    <w:rsid w:val="005C059A"/>
    <w:rsid w:val="005C1CF6"/>
    <w:rsid w:val="005C6C56"/>
    <w:rsid w:val="005D42A3"/>
    <w:rsid w:val="005D4C27"/>
    <w:rsid w:val="005D7F04"/>
    <w:rsid w:val="005E01AA"/>
    <w:rsid w:val="005E308A"/>
    <w:rsid w:val="005E75E5"/>
    <w:rsid w:val="005E7E16"/>
    <w:rsid w:val="005F6C71"/>
    <w:rsid w:val="005F7BFB"/>
    <w:rsid w:val="006011E7"/>
    <w:rsid w:val="006038A2"/>
    <w:rsid w:val="00613D9D"/>
    <w:rsid w:val="0061439C"/>
    <w:rsid w:val="00616AAA"/>
    <w:rsid w:val="00621E37"/>
    <w:rsid w:val="00622628"/>
    <w:rsid w:val="00624ED5"/>
    <w:rsid w:val="00627181"/>
    <w:rsid w:val="006273C6"/>
    <w:rsid w:val="00630606"/>
    <w:rsid w:val="006336AD"/>
    <w:rsid w:val="00634140"/>
    <w:rsid w:val="00644D5D"/>
    <w:rsid w:val="006514B1"/>
    <w:rsid w:val="00651A1A"/>
    <w:rsid w:val="006524FB"/>
    <w:rsid w:val="006525A7"/>
    <w:rsid w:val="00657699"/>
    <w:rsid w:val="00667E84"/>
    <w:rsid w:val="00670766"/>
    <w:rsid w:val="006721DB"/>
    <w:rsid w:val="00673055"/>
    <w:rsid w:val="006752F6"/>
    <w:rsid w:val="00677845"/>
    <w:rsid w:val="006810D1"/>
    <w:rsid w:val="00684FC7"/>
    <w:rsid w:val="00685ED8"/>
    <w:rsid w:val="0068713B"/>
    <w:rsid w:val="00693EC2"/>
    <w:rsid w:val="006B3303"/>
    <w:rsid w:val="006B3333"/>
    <w:rsid w:val="006B5957"/>
    <w:rsid w:val="006B6002"/>
    <w:rsid w:val="006B6232"/>
    <w:rsid w:val="006C4D0D"/>
    <w:rsid w:val="006C601E"/>
    <w:rsid w:val="006C7BF0"/>
    <w:rsid w:val="006D0D56"/>
    <w:rsid w:val="006D3AD3"/>
    <w:rsid w:val="006D4F07"/>
    <w:rsid w:val="006D60DF"/>
    <w:rsid w:val="006D7A21"/>
    <w:rsid w:val="006E1906"/>
    <w:rsid w:val="006E2898"/>
    <w:rsid w:val="006E3A6C"/>
    <w:rsid w:val="006E405A"/>
    <w:rsid w:val="006E5E39"/>
    <w:rsid w:val="006E5FF7"/>
    <w:rsid w:val="006F4101"/>
    <w:rsid w:val="006F5CF4"/>
    <w:rsid w:val="006F61E9"/>
    <w:rsid w:val="006F7952"/>
    <w:rsid w:val="00702936"/>
    <w:rsid w:val="007038B0"/>
    <w:rsid w:val="007064DB"/>
    <w:rsid w:val="00710DA8"/>
    <w:rsid w:val="00712267"/>
    <w:rsid w:val="00716283"/>
    <w:rsid w:val="00720AA7"/>
    <w:rsid w:val="0072209C"/>
    <w:rsid w:val="007236AA"/>
    <w:rsid w:val="00727B41"/>
    <w:rsid w:val="007301B4"/>
    <w:rsid w:val="00732581"/>
    <w:rsid w:val="00732DFC"/>
    <w:rsid w:val="00733632"/>
    <w:rsid w:val="00740737"/>
    <w:rsid w:val="00745174"/>
    <w:rsid w:val="00746B1F"/>
    <w:rsid w:val="00755B21"/>
    <w:rsid w:val="007578C1"/>
    <w:rsid w:val="00762D6A"/>
    <w:rsid w:val="00762E21"/>
    <w:rsid w:val="0076365B"/>
    <w:rsid w:val="00764FDD"/>
    <w:rsid w:val="0076571A"/>
    <w:rsid w:val="00767C24"/>
    <w:rsid w:val="0077314E"/>
    <w:rsid w:val="00776B5A"/>
    <w:rsid w:val="00776C8C"/>
    <w:rsid w:val="00782EEF"/>
    <w:rsid w:val="00783039"/>
    <w:rsid w:val="00791126"/>
    <w:rsid w:val="00792A61"/>
    <w:rsid w:val="00793B13"/>
    <w:rsid w:val="007946E6"/>
    <w:rsid w:val="00795629"/>
    <w:rsid w:val="00796962"/>
    <w:rsid w:val="007A7863"/>
    <w:rsid w:val="007B008E"/>
    <w:rsid w:val="007B7ADA"/>
    <w:rsid w:val="007C00CE"/>
    <w:rsid w:val="007C138A"/>
    <w:rsid w:val="007C253C"/>
    <w:rsid w:val="007C497D"/>
    <w:rsid w:val="007C6ED1"/>
    <w:rsid w:val="007D0235"/>
    <w:rsid w:val="007D1A48"/>
    <w:rsid w:val="007D1B53"/>
    <w:rsid w:val="007D4EF7"/>
    <w:rsid w:val="007E09B9"/>
    <w:rsid w:val="007E22B1"/>
    <w:rsid w:val="007F1363"/>
    <w:rsid w:val="007F2E93"/>
    <w:rsid w:val="007F67F9"/>
    <w:rsid w:val="00801FD5"/>
    <w:rsid w:val="00803DDC"/>
    <w:rsid w:val="00804147"/>
    <w:rsid w:val="008110BC"/>
    <w:rsid w:val="00812427"/>
    <w:rsid w:val="008132A6"/>
    <w:rsid w:val="00815701"/>
    <w:rsid w:val="00820CAF"/>
    <w:rsid w:val="00822C28"/>
    <w:rsid w:val="008255D0"/>
    <w:rsid w:val="00825C96"/>
    <w:rsid w:val="008260B9"/>
    <w:rsid w:val="008263CC"/>
    <w:rsid w:val="00830CC6"/>
    <w:rsid w:val="00831F0B"/>
    <w:rsid w:val="00832C33"/>
    <w:rsid w:val="008341E2"/>
    <w:rsid w:val="00834EF7"/>
    <w:rsid w:val="008359D9"/>
    <w:rsid w:val="008445FE"/>
    <w:rsid w:val="0084697C"/>
    <w:rsid w:val="00855160"/>
    <w:rsid w:val="008558FE"/>
    <w:rsid w:val="00856641"/>
    <w:rsid w:val="00861D06"/>
    <w:rsid w:val="00862A60"/>
    <w:rsid w:val="00865984"/>
    <w:rsid w:val="00865A11"/>
    <w:rsid w:val="0086678F"/>
    <w:rsid w:val="008712D4"/>
    <w:rsid w:val="0087212A"/>
    <w:rsid w:val="00872A9B"/>
    <w:rsid w:val="0087316D"/>
    <w:rsid w:val="008764FC"/>
    <w:rsid w:val="0087687D"/>
    <w:rsid w:val="008772E7"/>
    <w:rsid w:val="00877556"/>
    <w:rsid w:val="00881A76"/>
    <w:rsid w:val="00881F0A"/>
    <w:rsid w:val="008825EF"/>
    <w:rsid w:val="00882C6A"/>
    <w:rsid w:val="00883797"/>
    <w:rsid w:val="00883CF0"/>
    <w:rsid w:val="00885707"/>
    <w:rsid w:val="00887526"/>
    <w:rsid w:val="0089306E"/>
    <w:rsid w:val="00893FC5"/>
    <w:rsid w:val="00894050"/>
    <w:rsid w:val="00894859"/>
    <w:rsid w:val="00896CA9"/>
    <w:rsid w:val="00896F7D"/>
    <w:rsid w:val="008A0369"/>
    <w:rsid w:val="008A1C5D"/>
    <w:rsid w:val="008A41A2"/>
    <w:rsid w:val="008A54ED"/>
    <w:rsid w:val="008B0BC7"/>
    <w:rsid w:val="008B5AFF"/>
    <w:rsid w:val="008B7422"/>
    <w:rsid w:val="008C01BB"/>
    <w:rsid w:val="008C160C"/>
    <w:rsid w:val="008C5F9E"/>
    <w:rsid w:val="008D18DC"/>
    <w:rsid w:val="008D1EB0"/>
    <w:rsid w:val="008D5D66"/>
    <w:rsid w:val="008D66AF"/>
    <w:rsid w:val="008D686E"/>
    <w:rsid w:val="008D6AF6"/>
    <w:rsid w:val="008E0119"/>
    <w:rsid w:val="008E48C4"/>
    <w:rsid w:val="008F5975"/>
    <w:rsid w:val="00901E5B"/>
    <w:rsid w:val="009051F6"/>
    <w:rsid w:val="00911FA2"/>
    <w:rsid w:val="0091261D"/>
    <w:rsid w:val="00913922"/>
    <w:rsid w:val="00914C38"/>
    <w:rsid w:val="009159C6"/>
    <w:rsid w:val="00917050"/>
    <w:rsid w:val="009245B6"/>
    <w:rsid w:val="00924B35"/>
    <w:rsid w:val="00926D56"/>
    <w:rsid w:val="00930CE4"/>
    <w:rsid w:val="00934091"/>
    <w:rsid w:val="0093543E"/>
    <w:rsid w:val="00935DC7"/>
    <w:rsid w:val="009377D3"/>
    <w:rsid w:val="009422B4"/>
    <w:rsid w:val="00946387"/>
    <w:rsid w:val="009516D0"/>
    <w:rsid w:val="00953F2C"/>
    <w:rsid w:val="0095465C"/>
    <w:rsid w:val="00957CE0"/>
    <w:rsid w:val="0096348F"/>
    <w:rsid w:val="00964C33"/>
    <w:rsid w:val="009670CA"/>
    <w:rsid w:val="00973F0A"/>
    <w:rsid w:val="0098037F"/>
    <w:rsid w:val="009823D6"/>
    <w:rsid w:val="00983DA3"/>
    <w:rsid w:val="009871FB"/>
    <w:rsid w:val="00987285"/>
    <w:rsid w:val="0099247D"/>
    <w:rsid w:val="009926A4"/>
    <w:rsid w:val="00995314"/>
    <w:rsid w:val="00995CDA"/>
    <w:rsid w:val="009A7A95"/>
    <w:rsid w:val="009B30C4"/>
    <w:rsid w:val="009B4A59"/>
    <w:rsid w:val="009B6C98"/>
    <w:rsid w:val="009C1C09"/>
    <w:rsid w:val="009C496C"/>
    <w:rsid w:val="009C5EAF"/>
    <w:rsid w:val="009C73CC"/>
    <w:rsid w:val="009D3208"/>
    <w:rsid w:val="009D5522"/>
    <w:rsid w:val="009D6ED3"/>
    <w:rsid w:val="009D6F83"/>
    <w:rsid w:val="009E0EFD"/>
    <w:rsid w:val="009E2277"/>
    <w:rsid w:val="009E4951"/>
    <w:rsid w:val="009E7C27"/>
    <w:rsid w:val="009F16C2"/>
    <w:rsid w:val="009F1B3B"/>
    <w:rsid w:val="009F3400"/>
    <w:rsid w:val="009F6710"/>
    <w:rsid w:val="00A005CD"/>
    <w:rsid w:val="00A00E03"/>
    <w:rsid w:val="00A029CD"/>
    <w:rsid w:val="00A04979"/>
    <w:rsid w:val="00A05F03"/>
    <w:rsid w:val="00A213BD"/>
    <w:rsid w:val="00A225AA"/>
    <w:rsid w:val="00A22C7E"/>
    <w:rsid w:val="00A24867"/>
    <w:rsid w:val="00A366D9"/>
    <w:rsid w:val="00A37E5A"/>
    <w:rsid w:val="00A427C1"/>
    <w:rsid w:val="00A448AA"/>
    <w:rsid w:val="00A50EB1"/>
    <w:rsid w:val="00A5126E"/>
    <w:rsid w:val="00A51312"/>
    <w:rsid w:val="00A54BE7"/>
    <w:rsid w:val="00A56CE3"/>
    <w:rsid w:val="00A607E1"/>
    <w:rsid w:val="00A60A6E"/>
    <w:rsid w:val="00A62EB7"/>
    <w:rsid w:val="00A64481"/>
    <w:rsid w:val="00A66040"/>
    <w:rsid w:val="00A67B4E"/>
    <w:rsid w:val="00A73D8E"/>
    <w:rsid w:val="00A74575"/>
    <w:rsid w:val="00A75091"/>
    <w:rsid w:val="00A80AEE"/>
    <w:rsid w:val="00A8235A"/>
    <w:rsid w:val="00A85473"/>
    <w:rsid w:val="00A87712"/>
    <w:rsid w:val="00A96DCB"/>
    <w:rsid w:val="00A97119"/>
    <w:rsid w:val="00A97662"/>
    <w:rsid w:val="00AA3D8C"/>
    <w:rsid w:val="00AA6F72"/>
    <w:rsid w:val="00AB3187"/>
    <w:rsid w:val="00AB429B"/>
    <w:rsid w:val="00AB4F81"/>
    <w:rsid w:val="00AB5F42"/>
    <w:rsid w:val="00AB7888"/>
    <w:rsid w:val="00AC2119"/>
    <w:rsid w:val="00AC3BC6"/>
    <w:rsid w:val="00AC5C41"/>
    <w:rsid w:val="00AD07E0"/>
    <w:rsid w:val="00AD1F69"/>
    <w:rsid w:val="00AD4FBC"/>
    <w:rsid w:val="00AD62D9"/>
    <w:rsid w:val="00AD6FF4"/>
    <w:rsid w:val="00AD75E9"/>
    <w:rsid w:val="00AE4E23"/>
    <w:rsid w:val="00AF41F1"/>
    <w:rsid w:val="00AF515A"/>
    <w:rsid w:val="00AF520D"/>
    <w:rsid w:val="00AF6116"/>
    <w:rsid w:val="00B0067F"/>
    <w:rsid w:val="00B0295B"/>
    <w:rsid w:val="00B03CE1"/>
    <w:rsid w:val="00B05BBD"/>
    <w:rsid w:val="00B079B7"/>
    <w:rsid w:val="00B1189C"/>
    <w:rsid w:val="00B1294F"/>
    <w:rsid w:val="00B164DF"/>
    <w:rsid w:val="00B16783"/>
    <w:rsid w:val="00B17865"/>
    <w:rsid w:val="00B23873"/>
    <w:rsid w:val="00B23CC3"/>
    <w:rsid w:val="00B33E9D"/>
    <w:rsid w:val="00B37D40"/>
    <w:rsid w:val="00B40F10"/>
    <w:rsid w:val="00B40F42"/>
    <w:rsid w:val="00B45417"/>
    <w:rsid w:val="00B46DAF"/>
    <w:rsid w:val="00B46F19"/>
    <w:rsid w:val="00B543EC"/>
    <w:rsid w:val="00B55C65"/>
    <w:rsid w:val="00B62F02"/>
    <w:rsid w:val="00B63402"/>
    <w:rsid w:val="00B646C2"/>
    <w:rsid w:val="00B64C38"/>
    <w:rsid w:val="00B6531B"/>
    <w:rsid w:val="00B67493"/>
    <w:rsid w:val="00B73D75"/>
    <w:rsid w:val="00B74200"/>
    <w:rsid w:val="00B74EF5"/>
    <w:rsid w:val="00B75D22"/>
    <w:rsid w:val="00B768C6"/>
    <w:rsid w:val="00B7722A"/>
    <w:rsid w:val="00B806D6"/>
    <w:rsid w:val="00B82279"/>
    <w:rsid w:val="00B87815"/>
    <w:rsid w:val="00B970B5"/>
    <w:rsid w:val="00B97372"/>
    <w:rsid w:val="00BA220D"/>
    <w:rsid w:val="00BA2733"/>
    <w:rsid w:val="00BA2743"/>
    <w:rsid w:val="00BA393C"/>
    <w:rsid w:val="00BA7AB6"/>
    <w:rsid w:val="00BB049E"/>
    <w:rsid w:val="00BC1ACE"/>
    <w:rsid w:val="00BC29C4"/>
    <w:rsid w:val="00BC3285"/>
    <w:rsid w:val="00BC5AF3"/>
    <w:rsid w:val="00BC62FC"/>
    <w:rsid w:val="00BD130D"/>
    <w:rsid w:val="00BD4413"/>
    <w:rsid w:val="00BD5E66"/>
    <w:rsid w:val="00BE0991"/>
    <w:rsid w:val="00BE3FB0"/>
    <w:rsid w:val="00BE6A3F"/>
    <w:rsid w:val="00BF062E"/>
    <w:rsid w:val="00BF3E1C"/>
    <w:rsid w:val="00BF4AB7"/>
    <w:rsid w:val="00BF7922"/>
    <w:rsid w:val="00C00F4C"/>
    <w:rsid w:val="00C039C9"/>
    <w:rsid w:val="00C0461B"/>
    <w:rsid w:val="00C047EE"/>
    <w:rsid w:val="00C078DF"/>
    <w:rsid w:val="00C13941"/>
    <w:rsid w:val="00C13E38"/>
    <w:rsid w:val="00C14F31"/>
    <w:rsid w:val="00C20C84"/>
    <w:rsid w:val="00C21F88"/>
    <w:rsid w:val="00C22279"/>
    <w:rsid w:val="00C234F1"/>
    <w:rsid w:val="00C24A10"/>
    <w:rsid w:val="00C269C5"/>
    <w:rsid w:val="00C2778B"/>
    <w:rsid w:val="00C27A8D"/>
    <w:rsid w:val="00C30C14"/>
    <w:rsid w:val="00C3346E"/>
    <w:rsid w:val="00C3409A"/>
    <w:rsid w:val="00C36340"/>
    <w:rsid w:val="00C41FB8"/>
    <w:rsid w:val="00C439A3"/>
    <w:rsid w:val="00C471FE"/>
    <w:rsid w:val="00C509BD"/>
    <w:rsid w:val="00C54EFE"/>
    <w:rsid w:val="00C57188"/>
    <w:rsid w:val="00C6204A"/>
    <w:rsid w:val="00C63B6E"/>
    <w:rsid w:val="00C662C9"/>
    <w:rsid w:val="00C66D3A"/>
    <w:rsid w:val="00C67E21"/>
    <w:rsid w:val="00C74A05"/>
    <w:rsid w:val="00C75DA0"/>
    <w:rsid w:val="00C8178F"/>
    <w:rsid w:val="00C830D1"/>
    <w:rsid w:val="00C8373D"/>
    <w:rsid w:val="00C858F2"/>
    <w:rsid w:val="00C8756F"/>
    <w:rsid w:val="00C91A1B"/>
    <w:rsid w:val="00C9235F"/>
    <w:rsid w:val="00C96CCB"/>
    <w:rsid w:val="00C96D7F"/>
    <w:rsid w:val="00C97072"/>
    <w:rsid w:val="00CA0DF8"/>
    <w:rsid w:val="00CA7140"/>
    <w:rsid w:val="00CA7839"/>
    <w:rsid w:val="00CB0092"/>
    <w:rsid w:val="00CB062A"/>
    <w:rsid w:val="00CB09D5"/>
    <w:rsid w:val="00CB497F"/>
    <w:rsid w:val="00CC132A"/>
    <w:rsid w:val="00CC200C"/>
    <w:rsid w:val="00CC4F23"/>
    <w:rsid w:val="00CC5A63"/>
    <w:rsid w:val="00CC7215"/>
    <w:rsid w:val="00CD19AF"/>
    <w:rsid w:val="00CD4C39"/>
    <w:rsid w:val="00CD7D43"/>
    <w:rsid w:val="00CE3CC9"/>
    <w:rsid w:val="00CE5A9F"/>
    <w:rsid w:val="00CF6271"/>
    <w:rsid w:val="00D0083F"/>
    <w:rsid w:val="00D04B9E"/>
    <w:rsid w:val="00D04BD9"/>
    <w:rsid w:val="00D07A74"/>
    <w:rsid w:val="00D07D88"/>
    <w:rsid w:val="00D137E3"/>
    <w:rsid w:val="00D151E2"/>
    <w:rsid w:val="00D17E3E"/>
    <w:rsid w:val="00D21EC0"/>
    <w:rsid w:val="00D22FC2"/>
    <w:rsid w:val="00D26392"/>
    <w:rsid w:val="00D31E95"/>
    <w:rsid w:val="00D42674"/>
    <w:rsid w:val="00D44654"/>
    <w:rsid w:val="00D4488A"/>
    <w:rsid w:val="00D44AC6"/>
    <w:rsid w:val="00D4726F"/>
    <w:rsid w:val="00D474F9"/>
    <w:rsid w:val="00D508EC"/>
    <w:rsid w:val="00D514B9"/>
    <w:rsid w:val="00D51C48"/>
    <w:rsid w:val="00D52276"/>
    <w:rsid w:val="00D57717"/>
    <w:rsid w:val="00D62D27"/>
    <w:rsid w:val="00D63369"/>
    <w:rsid w:val="00D65E5F"/>
    <w:rsid w:val="00D71725"/>
    <w:rsid w:val="00D71DAC"/>
    <w:rsid w:val="00D72448"/>
    <w:rsid w:val="00D76B40"/>
    <w:rsid w:val="00D7700D"/>
    <w:rsid w:val="00D80F72"/>
    <w:rsid w:val="00D81ECE"/>
    <w:rsid w:val="00D826B9"/>
    <w:rsid w:val="00D827DF"/>
    <w:rsid w:val="00D84D38"/>
    <w:rsid w:val="00D87A4A"/>
    <w:rsid w:val="00D87ED4"/>
    <w:rsid w:val="00D90460"/>
    <w:rsid w:val="00D90A08"/>
    <w:rsid w:val="00D916A0"/>
    <w:rsid w:val="00D9543C"/>
    <w:rsid w:val="00D957EB"/>
    <w:rsid w:val="00D9715B"/>
    <w:rsid w:val="00DA0BB6"/>
    <w:rsid w:val="00DA102E"/>
    <w:rsid w:val="00DA3E8D"/>
    <w:rsid w:val="00DA4033"/>
    <w:rsid w:val="00DB1165"/>
    <w:rsid w:val="00DB41ED"/>
    <w:rsid w:val="00DB48F2"/>
    <w:rsid w:val="00DB4EE8"/>
    <w:rsid w:val="00DB7708"/>
    <w:rsid w:val="00DC263E"/>
    <w:rsid w:val="00DC50F5"/>
    <w:rsid w:val="00DC6FD8"/>
    <w:rsid w:val="00DD7759"/>
    <w:rsid w:val="00DE54B6"/>
    <w:rsid w:val="00DF3FF6"/>
    <w:rsid w:val="00DF4089"/>
    <w:rsid w:val="00DF4CF6"/>
    <w:rsid w:val="00DF51D9"/>
    <w:rsid w:val="00E06515"/>
    <w:rsid w:val="00E065D1"/>
    <w:rsid w:val="00E10DFA"/>
    <w:rsid w:val="00E11BF9"/>
    <w:rsid w:val="00E128A3"/>
    <w:rsid w:val="00E132B9"/>
    <w:rsid w:val="00E3066C"/>
    <w:rsid w:val="00E31B1D"/>
    <w:rsid w:val="00E353C2"/>
    <w:rsid w:val="00E367BF"/>
    <w:rsid w:val="00E44E2D"/>
    <w:rsid w:val="00E44E7A"/>
    <w:rsid w:val="00E47370"/>
    <w:rsid w:val="00E538F8"/>
    <w:rsid w:val="00E55C7D"/>
    <w:rsid w:val="00E57763"/>
    <w:rsid w:val="00E57F98"/>
    <w:rsid w:val="00E57FFC"/>
    <w:rsid w:val="00E606E8"/>
    <w:rsid w:val="00E62964"/>
    <w:rsid w:val="00E63618"/>
    <w:rsid w:val="00E637A6"/>
    <w:rsid w:val="00E64A47"/>
    <w:rsid w:val="00E65081"/>
    <w:rsid w:val="00E6531F"/>
    <w:rsid w:val="00E65B33"/>
    <w:rsid w:val="00E66555"/>
    <w:rsid w:val="00E67D70"/>
    <w:rsid w:val="00E70648"/>
    <w:rsid w:val="00E72589"/>
    <w:rsid w:val="00E73C3C"/>
    <w:rsid w:val="00E76F7B"/>
    <w:rsid w:val="00E8073D"/>
    <w:rsid w:val="00E86052"/>
    <w:rsid w:val="00E91512"/>
    <w:rsid w:val="00E91F42"/>
    <w:rsid w:val="00E93650"/>
    <w:rsid w:val="00E95796"/>
    <w:rsid w:val="00EA0CCD"/>
    <w:rsid w:val="00EA1C5B"/>
    <w:rsid w:val="00EA2514"/>
    <w:rsid w:val="00EA28B0"/>
    <w:rsid w:val="00EA2B9F"/>
    <w:rsid w:val="00EA359E"/>
    <w:rsid w:val="00EA3A75"/>
    <w:rsid w:val="00EB18C9"/>
    <w:rsid w:val="00EB3B01"/>
    <w:rsid w:val="00EB441A"/>
    <w:rsid w:val="00EB55D9"/>
    <w:rsid w:val="00EC0E79"/>
    <w:rsid w:val="00EC3A93"/>
    <w:rsid w:val="00EC4D0D"/>
    <w:rsid w:val="00EC6B53"/>
    <w:rsid w:val="00EC7333"/>
    <w:rsid w:val="00ED0CBB"/>
    <w:rsid w:val="00ED0E93"/>
    <w:rsid w:val="00ED22AF"/>
    <w:rsid w:val="00ED3A41"/>
    <w:rsid w:val="00ED3FDA"/>
    <w:rsid w:val="00ED7AA2"/>
    <w:rsid w:val="00EE270B"/>
    <w:rsid w:val="00EE3827"/>
    <w:rsid w:val="00EE6D06"/>
    <w:rsid w:val="00EE72E0"/>
    <w:rsid w:val="00EE7C1B"/>
    <w:rsid w:val="00EF0435"/>
    <w:rsid w:val="00F0201C"/>
    <w:rsid w:val="00F07171"/>
    <w:rsid w:val="00F07872"/>
    <w:rsid w:val="00F07CD6"/>
    <w:rsid w:val="00F10018"/>
    <w:rsid w:val="00F1095D"/>
    <w:rsid w:val="00F11846"/>
    <w:rsid w:val="00F1297E"/>
    <w:rsid w:val="00F13716"/>
    <w:rsid w:val="00F150B8"/>
    <w:rsid w:val="00F164EF"/>
    <w:rsid w:val="00F21DC3"/>
    <w:rsid w:val="00F3224D"/>
    <w:rsid w:val="00F423B9"/>
    <w:rsid w:val="00F45485"/>
    <w:rsid w:val="00F458A5"/>
    <w:rsid w:val="00F45925"/>
    <w:rsid w:val="00F46088"/>
    <w:rsid w:val="00F46463"/>
    <w:rsid w:val="00F47224"/>
    <w:rsid w:val="00F53174"/>
    <w:rsid w:val="00F53AE8"/>
    <w:rsid w:val="00F5691D"/>
    <w:rsid w:val="00F6050E"/>
    <w:rsid w:val="00F65F7D"/>
    <w:rsid w:val="00F662A8"/>
    <w:rsid w:val="00F71210"/>
    <w:rsid w:val="00F71B4F"/>
    <w:rsid w:val="00F7366D"/>
    <w:rsid w:val="00F73C3D"/>
    <w:rsid w:val="00F77860"/>
    <w:rsid w:val="00F80C7D"/>
    <w:rsid w:val="00F8100E"/>
    <w:rsid w:val="00F8260D"/>
    <w:rsid w:val="00F82AA9"/>
    <w:rsid w:val="00F8338B"/>
    <w:rsid w:val="00F83E3A"/>
    <w:rsid w:val="00F8425F"/>
    <w:rsid w:val="00FA25C1"/>
    <w:rsid w:val="00FA460E"/>
    <w:rsid w:val="00FA46B9"/>
    <w:rsid w:val="00FA4C7A"/>
    <w:rsid w:val="00FA5219"/>
    <w:rsid w:val="00FA5ECC"/>
    <w:rsid w:val="00FB0100"/>
    <w:rsid w:val="00FB2FE6"/>
    <w:rsid w:val="00FB5824"/>
    <w:rsid w:val="00FC0B8F"/>
    <w:rsid w:val="00FC0DB5"/>
    <w:rsid w:val="00FC2600"/>
    <w:rsid w:val="00FC4B93"/>
    <w:rsid w:val="00FC5368"/>
    <w:rsid w:val="00FC6C03"/>
    <w:rsid w:val="00FC7E1E"/>
    <w:rsid w:val="00FD2C35"/>
    <w:rsid w:val="00FD5DA7"/>
    <w:rsid w:val="00FD75B1"/>
    <w:rsid w:val="00FE725B"/>
    <w:rsid w:val="00FE7E33"/>
    <w:rsid w:val="00FF0A26"/>
    <w:rsid w:val="00FF1DA5"/>
    <w:rsid w:val="00FF5D28"/>
    <w:rsid w:val="00FF614C"/>
    <w:rsid w:val="0106336E"/>
    <w:rsid w:val="0157911A"/>
    <w:rsid w:val="016A895A"/>
    <w:rsid w:val="01A76094"/>
    <w:rsid w:val="02888EE5"/>
    <w:rsid w:val="029C01AC"/>
    <w:rsid w:val="02BBBC3C"/>
    <w:rsid w:val="04A09395"/>
    <w:rsid w:val="04BFE1FA"/>
    <w:rsid w:val="04C00536"/>
    <w:rsid w:val="0574108A"/>
    <w:rsid w:val="059F76F5"/>
    <w:rsid w:val="05BEFD22"/>
    <w:rsid w:val="06324083"/>
    <w:rsid w:val="064F54E9"/>
    <w:rsid w:val="06A444E2"/>
    <w:rsid w:val="06CA62BE"/>
    <w:rsid w:val="06DE9357"/>
    <w:rsid w:val="07889837"/>
    <w:rsid w:val="07DD8273"/>
    <w:rsid w:val="07F34458"/>
    <w:rsid w:val="0891F5F4"/>
    <w:rsid w:val="08EDA9CB"/>
    <w:rsid w:val="0978CBBC"/>
    <w:rsid w:val="097A9604"/>
    <w:rsid w:val="0ACDA61F"/>
    <w:rsid w:val="0ACF2094"/>
    <w:rsid w:val="0B585D54"/>
    <w:rsid w:val="0C4E60B2"/>
    <w:rsid w:val="0C6DCF02"/>
    <w:rsid w:val="0CDFB582"/>
    <w:rsid w:val="0DEFC463"/>
    <w:rsid w:val="0E139AE1"/>
    <w:rsid w:val="0E2D22CE"/>
    <w:rsid w:val="0E4970B8"/>
    <w:rsid w:val="0EA9744C"/>
    <w:rsid w:val="0ED097E6"/>
    <w:rsid w:val="0ED4277C"/>
    <w:rsid w:val="0F021C5F"/>
    <w:rsid w:val="0F26C481"/>
    <w:rsid w:val="0F2E17E7"/>
    <w:rsid w:val="0F6C7F8F"/>
    <w:rsid w:val="0FD4D76E"/>
    <w:rsid w:val="1022F5D5"/>
    <w:rsid w:val="112F995B"/>
    <w:rsid w:val="11823CF7"/>
    <w:rsid w:val="11E110B1"/>
    <w:rsid w:val="126DA860"/>
    <w:rsid w:val="12C82A49"/>
    <w:rsid w:val="12E75A50"/>
    <w:rsid w:val="139BCC66"/>
    <w:rsid w:val="13E31003"/>
    <w:rsid w:val="14B8C370"/>
    <w:rsid w:val="14E62BD6"/>
    <w:rsid w:val="14F1782D"/>
    <w:rsid w:val="15040A0F"/>
    <w:rsid w:val="151F407A"/>
    <w:rsid w:val="15A8AA47"/>
    <w:rsid w:val="16D535A8"/>
    <w:rsid w:val="170EA80B"/>
    <w:rsid w:val="172EB296"/>
    <w:rsid w:val="177FD6F9"/>
    <w:rsid w:val="179EE744"/>
    <w:rsid w:val="17A96907"/>
    <w:rsid w:val="17C2883E"/>
    <w:rsid w:val="17E10B60"/>
    <w:rsid w:val="180C91FA"/>
    <w:rsid w:val="1829E771"/>
    <w:rsid w:val="199AE382"/>
    <w:rsid w:val="19C646CE"/>
    <w:rsid w:val="1A05E011"/>
    <w:rsid w:val="1A345815"/>
    <w:rsid w:val="1AA1094C"/>
    <w:rsid w:val="1AD597D9"/>
    <w:rsid w:val="1AFA0821"/>
    <w:rsid w:val="1BAD4821"/>
    <w:rsid w:val="1C166C4B"/>
    <w:rsid w:val="1C311618"/>
    <w:rsid w:val="1C33B9E3"/>
    <w:rsid w:val="1C509E44"/>
    <w:rsid w:val="1C58D2F5"/>
    <w:rsid w:val="1C98C7D0"/>
    <w:rsid w:val="1CE7F264"/>
    <w:rsid w:val="1CFF537D"/>
    <w:rsid w:val="1D291D1A"/>
    <w:rsid w:val="1D39BD2D"/>
    <w:rsid w:val="1DA3E25C"/>
    <w:rsid w:val="1DA5D16F"/>
    <w:rsid w:val="1E00FF8C"/>
    <w:rsid w:val="1E51B1FE"/>
    <w:rsid w:val="1E649AF1"/>
    <w:rsid w:val="1E96108A"/>
    <w:rsid w:val="1F2C449C"/>
    <w:rsid w:val="1F2C5BE2"/>
    <w:rsid w:val="1F574C1C"/>
    <w:rsid w:val="203186B1"/>
    <w:rsid w:val="20B4C6C0"/>
    <w:rsid w:val="20C780AD"/>
    <w:rsid w:val="210C1897"/>
    <w:rsid w:val="22AE172F"/>
    <w:rsid w:val="22CD75A6"/>
    <w:rsid w:val="2327E008"/>
    <w:rsid w:val="23873E41"/>
    <w:rsid w:val="23D5E007"/>
    <w:rsid w:val="241D7119"/>
    <w:rsid w:val="243FFE40"/>
    <w:rsid w:val="247C4E0A"/>
    <w:rsid w:val="24C774E9"/>
    <w:rsid w:val="250932E6"/>
    <w:rsid w:val="251E450B"/>
    <w:rsid w:val="26443F23"/>
    <w:rsid w:val="273913DA"/>
    <w:rsid w:val="2761ED49"/>
    <w:rsid w:val="283507C7"/>
    <w:rsid w:val="29222C72"/>
    <w:rsid w:val="29243521"/>
    <w:rsid w:val="29CFD12D"/>
    <w:rsid w:val="29D95DC1"/>
    <w:rsid w:val="2A2A4854"/>
    <w:rsid w:val="2A3A880F"/>
    <w:rsid w:val="2AF0C3AF"/>
    <w:rsid w:val="2B7EC6D9"/>
    <w:rsid w:val="2BF65C77"/>
    <w:rsid w:val="2C2A5956"/>
    <w:rsid w:val="2C33F026"/>
    <w:rsid w:val="2C52125D"/>
    <w:rsid w:val="2CAB1101"/>
    <w:rsid w:val="2CC1B403"/>
    <w:rsid w:val="2D85AC9F"/>
    <w:rsid w:val="2DC03364"/>
    <w:rsid w:val="2DF7C611"/>
    <w:rsid w:val="2E13DF54"/>
    <w:rsid w:val="2E204438"/>
    <w:rsid w:val="2E325514"/>
    <w:rsid w:val="2F0B55E5"/>
    <w:rsid w:val="2F134DFD"/>
    <w:rsid w:val="2FCBFD2E"/>
    <w:rsid w:val="304F82BD"/>
    <w:rsid w:val="3055F707"/>
    <w:rsid w:val="307A7C40"/>
    <w:rsid w:val="30C033EA"/>
    <w:rsid w:val="328A089A"/>
    <w:rsid w:val="32F27002"/>
    <w:rsid w:val="3333B32C"/>
    <w:rsid w:val="333DFD91"/>
    <w:rsid w:val="335F91C8"/>
    <w:rsid w:val="34C70EB0"/>
    <w:rsid w:val="34E472C1"/>
    <w:rsid w:val="34EB02C6"/>
    <w:rsid w:val="350A49FF"/>
    <w:rsid w:val="36167383"/>
    <w:rsid w:val="367E0AFD"/>
    <w:rsid w:val="37754747"/>
    <w:rsid w:val="37C4B8AC"/>
    <w:rsid w:val="37D59477"/>
    <w:rsid w:val="383DFF51"/>
    <w:rsid w:val="3858047F"/>
    <w:rsid w:val="3A63ED23"/>
    <w:rsid w:val="3ABDF299"/>
    <w:rsid w:val="3AC5A3A9"/>
    <w:rsid w:val="3B1ACB86"/>
    <w:rsid w:val="3B43D2AC"/>
    <w:rsid w:val="3B5A9AFC"/>
    <w:rsid w:val="3B873AB3"/>
    <w:rsid w:val="3BA42222"/>
    <w:rsid w:val="3C1E17A1"/>
    <w:rsid w:val="3C774C11"/>
    <w:rsid w:val="3CE68633"/>
    <w:rsid w:val="3CEAA290"/>
    <w:rsid w:val="3D33EB9B"/>
    <w:rsid w:val="3D890F44"/>
    <w:rsid w:val="3DAFE38A"/>
    <w:rsid w:val="3DE81F4A"/>
    <w:rsid w:val="3DEB65DA"/>
    <w:rsid w:val="3E94978C"/>
    <w:rsid w:val="3F86C86E"/>
    <w:rsid w:val="40934619"/>
    <w:rsid w:val="40AA0473"/>
    <w:rsid w:val="41942497"/>
    <w:rsid w:val="423D800C"/>
    <w:rsid w:val="4310F37F"/>
    <w:rsid w:val="442B7F60"/>
    <w:rsid w:val="44CFA3B8"/>
    <w:rsid w:val="45C04595"/>
    <w:rsid w:val="46D0789F"/>
    <w:rsid w:val="46D475D7"/>
    <w:rsid w:val="478CF1DC"/>
    <w:rsid w:val="47E6F5B5"/>
    <w:rsid w:val="489F9F1C"/>
    <w:rsid w:val="48A6E6E6"/>
    <w:rsid w:val="49041B75"/>
    <w:rsid w:val="49D1A3D9"/>
    <w:rsid w:val="49EC5088"/>
    <w:rsid w:val="49FD3900"/>
    <w:rsid w:val="4A097A3C"/>
    <w:rsid w:val="4AD0D3D0"/>
    <w:rsid w:val="4B09FAFC"/>
    <w:rsid w:val="4C6E4791"/>
    <w:rsid w:val="4D6B177A"/>
    <w:rsid w:val="4D8FE312"/>
    <w:rsid w:val="4DAD50C8"/>
    <w:rsid w:val="4DC28D96"/>
    <w:rsid w:val="4E2814AE"/>
    <w:rsid w:val="4EB74C17"/>
    <w:rsid w:val="516EB79E"/>
    <w:rsid w:val="52B42403"/>
    <w:rsid w:val="52C8475A"/>
    <w:rsid w:val="535C0CFF"/>
    <w:rsid w:val="53ED025B"/>
    <w:rsid w:val="540AD016"/>
    <w:rsid w:val="543E903B"/>
    <w:rsid w:val="54ED86EA"/>
    <w:rsid w:val="5520D558"/>
    <w:rsid w:val="557C6186"/>
    <w:rsid w:val="55E24001"/>
    <w:rsid w:val="5604B7DB"/>
    <w:rsid w:val="563BA3C6"/>
    <w:rsid w:val="56476687"/>
    <w:rsid w:val="56E730FC"/>
    <w:rsid w:val="5783D7E4"/>
    <w:rsid w:val="57D76D83"/>
    <w:rsid w:val="58666A9A"/>
    <w:rsid w:val="58AE3707"/>
    <w:rsid w:val="58FA09BF"/>
    <w:rsid w:val="58FFDB4B"/>
    <w:rsid w:val="59B7F413"/>
    <w:rsid w:val="5A12E2A5"/>
    <w:rsid w:val="5A28C95D"/>
    <w:rsid w:val="5A7F0939"/>
    <w:rsid w:val="5AC69F48"/>
    <w:rsid w:val="5AD102A1"/>
    <w:rsid w:val="5BA5B216"/>
    <w:rsid w:val="5BDEB303"/>
    <w:rsid w:val="5CA40BCD"/>
    <w:rsid w:val="5D01B07B"/>
    <w:rsid w:val="5D4DBB93"/>
    <w:rsid w:val="5DBB9AF5"/>
    <w:rsid w:val="5DC78051"/>
    <w:rsid w:val="5DD4D44D"/>
    <w:rsid w:val="5DE37ACA"/>
    <w:rsid w:val="5E59ABAF"/>
    <w:rsid w:val="5EB1370D"/>
    <w:rsid w:val="5F606664"/>
    <w:rsid w:val="5FA6B4F6"/>
    <w:rsid w:val="6012B341"/>
    <w:rsid w:val="601357E7"/>
    <w:rsid w:val="60513C3A"/>
    <w:rsid w:val="60E4609B"/>
    <w:rsid w:val="61D4FC45"/>
    <w:rsid w:val="6277B650"/>
    <w:rsid w:val="62C89CE4"/>
    <w:rsid w:val="62DBAD26"/>
    <w:rsid w:val="63A0C526"/>
    <w:rsid w:val="64618485"/>
    <w:rsid w:val="64D2E5A1"/>
    <w:rsid w:val="64DEB50B"/>
    <w:rsid w:val="64F8EC5C"/>
    <w:rsid w:val="65197E54"/>
    <w:rsid w:val="656F9D63"/>
    <w:rsid w:val="6575F6C7"/>
    <w:rsid w:val="658BCE52"/>
    <w:rsid w:val="6623F6C7"/>
    <w:rsid w:val="6697D93F"/>
    <w:rsid w:val="66D50D45"/>
    <w:rsid w:val="67005BEB"/>
    <w:rsid w:val="67FD2CF5"/>
    <w:rsid w:val="6824FBAB"/>
    <w:rsid w:val="6857C6BF"/>
    <w:rsid w:val="693E7A55"/>
    <w:rsid w:val="69D1E615"/>
    <w:rsid w:val="6A2AB315"/>
    <w:rsid w:val="6A6E9A63"/>
    <w:rsid w:val="6A8E405D"/>
    <w:rsid w:val="6AC5759C"/>
    <w:rsid w:val="6B040EB9"/>
    <w:rsid w:val="6B7FC21F"/>
    <w:rsid w:val="6BBCB110"/>
    <w:rsid w:val="6BC96974"/>
    <w:rsid w:val="6C0158C6"/>
    <w:rsid w:val="6C1EB71D"/>
    <w:rsid w:val="6C4AB479"/>
    <w:rsid w:val="6C8C17D3"/>
    <w:rsid w:val="6CD31498"/>
    <w:rsid w:val="6D0B0B17"/>
    <w:rsid w:val="6E30001F"/>
    <w:rsid w:val="6EFF6D8D"/>
    <w:rsid w:val="6F606A5F"/>
    <w:rsid w:val="70E8B874"/>
    <w:rsid w:val="7370B4C4"/>
    <w:rsid w:val="73EE2826"/>
    <w:rsid w:val="741B514E"/>
    <w:rsid w:val="75C694CA"/>
    <w:rsid w:val="7647F5B5"/>
    <w:rsid w:val="7738440C"/>
    <w:rsid w:val="775D82D3"/>
    <w:rsid w:val="7767344E"/>
    <w:rsid w:val="779A3070"/>
    <w:rsid w:val="78AFECA7"/>
    <w:rsid w:val="79051B51"/>
    <w:rsid w:val="790E3E55"/>
    <w:rsid w:val="79436D74"/>
    <w:rsid w:val="79DB3536"/>
    <w:rsid w:val="7A2059E4"/>
    <w:rsid w:val="7A6DE22F"/>
    <w:rsid w:val="7AB92227"/>
    <w:rsid w:val="7C297D88"/>
    <w:rsid w:val="7C5175B3"/>
    <w:rsid w:val="7C97D4F3"/>
    <w:rsid w:val="7CAAC477"/>
    <w:rsid w:val="7CD3C878"/>
    <w:rsid w:val="7CD873FA"/>
    <w:rsid w:val="7E6B8C3A"/>
    <w:rsid w:val="7E70B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F5F5"/>
  <w15:chartTrackingRefBased/>
  <w15:docId w15:val="{E30515EA-8E81-417F-BFDD-750DE4D9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54"/>
    <w:rPr>
      <w:rFonts w:eastAsiaTheme="majorEastAsia" w:cstheme="majorBidi"/>
      <w:color w:val="272727" w:themeColor="text1" w:themeTint="D8"/>
    </w:rPr>
  </w:style>
  <w:style w:type="paragraph" w:styleId="Title">
    <w:name w:val="Title"/>
    <w:basedOn w:val="Normal"/>
    <w:next w:val="Normal"/>
    <w:link w:val="TitleChar"/>
    <w:uiPriority w:val="10"/>
    <w:qFormat/>
    <w:rsid w:val="00D4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54"/>
    <w:pPr>
      <w:spacing w:before="160"/>
      <w:jc w:val="center"/>
    </w:pPr>
    <w:rPr>
      <w:i/>
      <w:iCs/>
      <w:color w:val="404040" w:themeColor="text1" w:themeTint="BF"/>
    </w:rPr>
  </w:style>
  <w:style w:type="character" w:customStyle="1" w:styleId="QuoteChar">
    <w:name w:val="Quote Char"/>
    <w:basedOn w:val="DefaultParagraphFont"/>
    <w:link w:val="Quote"/>
    <w:uiPriority w:val="29"/>
    <w:rsid w:val="00D44654"/>
    <w:rPr>
      <w:i/>
      <w:iCs/>
      <w:color w:val="404040" w:themeColor="text1" w:themeTint="BF"/>
    </w:rPr>
  </w:style>
  <w:style w:type="paragraph" w:styleId="ListParagraph">
    <w:name w:val="List Paragraph"/>
    <w:basedOn w:val="Normal"/>
    <w:uiPriority w:val="34"/>
    <w:qFormat/>
    <w:rsid w:val="00D44654"/>
    <w:pPr>
      <w:ind w:left="720"/>
      <w:contextualSpacing/>
    </w:pPr>
  </w:style>
  <w:style w:type="character" w:styleId="IntenseEmphasis">
    <w:name w:val="Intense Emphasis"/>
    <w:basedOn w:val="DefaultParagraphFont"/>
    <w:uiPriority w:val="21"/>
    <w:qFormat/>
    <w:rsid w:val="00D44654"/>
    <w:rPr>
      <w:i/>
      <w:iCs/>
      <w:color w:val="0F4761" w:themeColor="accent1" w:themeShade="BF"/>
    </w:rPr>
  </w:style>
  <w:style w:type="paragraph" w:styleId="IntenseQuote">
    <w:name w:val="Intense Quote"/>
    <w:basedOn w:val="Normal"/>
    <w:next w:val="Normal"/>
    <w:link w:val="IntenseQuoteChar"/>
    <w:uiPriority w:val="30"/>
    <w:qFormat/>
    <w:rsid w:val="00D4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54"/>
    <w:rPr>
      <w:i/>
      <w:iCs/>
      <w:color w:val="0F4761" w:themeColor="accent1" w:themeShade="BF"/>
    </w:rPr>
  </w:style>
  <w:style w:type="character" w:styleId="IntenseReference">
    <w:name w:val="Intense Reference"/>
    <w:basedOn w:val="DefaultParagraphFont"/>
    <w:uiPriority w:val="32"/>
    <w:qFormat/>
    <w:rsid w:val="00D44654"/>
    <w:rPr>
      <w:b/>
      <w:bCs/>
      <w:smallCaps/>
      <w:color w:val="0F4761" w:themeColor="accent1" w:themeShade="BF"/>
      <w:spacing w:val="5"/>
    </w:rPr>
  </w:style>
  <w:style w:type="table" w:styleId="TableGrid">
    <w:name w:val="Table Grid"/>
    <w:basedOn w:val="TableNormal"/>
    <w:rsid w:val="00C3409A"/>
    <w:pPr>
      <w:spacing w:after="200" w:line="276" w:lineRule="auto"/>
    </w:pPr>
    <w:rPr>
      <w:rFonts w:eastAsia="Times New Roman"/>
      <w:kern w:val="0"/>
      <w:sz w:val="22"/>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3409A"/>
    <w:pPr>
      <w:spacing w:after="0" w:line="240" w:lineRule="auto"/>
    </w:pPr>
    <w:rPr>
      <w:rFonts w:eastAsiaTheme="minorEastAsia"/>
      <w:kern w:val="0"/>
      <w:sz w:val="22"/>
      <w:szCs w:val="22"/>
      <w:lang w:bidi="en-US"/>
      <w14:ligatures w14:val="none"/>
    </w:rPr>
  </w:style>
  <w:style w:type="character" w:customStyle="1" w:styleId="NoSpacingChar">
    <w:name w:val="No Spacing Char"/>
    <w:basedOn w:val="DefaultParagraphFont"/>
    <w:link w:val="NoSpacing"/>
    <w:uiPriority w:val="1"/>
    <w:rsid w:val="00C3409A"/>
    <w:rPr>
      <w:rFonts w:eastAsiaTheme="minorEastAsia"/>
      <w:kern w:val="0"/>
      <w:sz w:val="22"/>
      <w:szCs w:val="22"/>
      <w:lang w:bidi="en-US"/>
      <w14:ligatures w14:val="none"/>
    </w:rPr>
  </w:style>
  <w:style w:type="character" w:styleId="Hyperlink">
    <w:name w:val="Hyperlink"/>
    <w:basedOn w:val="DefaultParagraphFont"/>
    <w:rsid w:val="000F7745"/>
    <w:rPr>
      <w:rFonts w:cs="Times New Roman"/>
      <w:color w:val="0000FF"/>
      <w:u w:val="single"/>
    </w:rPr>
  </w:style>
  <w:style w:type="character" w:styleId="UnresolvedMention">
    <w:name w:val="Unresolved Mention"/>
    <w:basedOn w:val="DefaultParagraphFont"/>
    <w:uiPriority w:val="99"/>
    <w:semiHidden/>
    <w:unhideWhenUsed/>
    <w:rsid w:val="004470C1"/>
    <w:rPr>
      <w:color w:val="605E5C"/>
      <w:shd w:val="clear" w:color="auto" w:fill="E1DFDD"/>
    </w:rPr>
  </w:style>
  <w:style w:type="paragraph" w:styleId="Revision">
    <w:name w:val="Revision"/>
    <w:hidden/>
    <w:uiPriority w:val="99"/>
    <w:semiHidden/>
    <w:rsid w:val="007D1B53"/>
    <w:pPr>
      <w:spacing w:after="0" w:line="240" w:lineRule="auto"/>
    </w:pPr>
  </w:style>
  <w:style w:type="paragraph" w:styleId="FootnoteText">
    <w:name w:val="footnote text"/>
    <w:basedOn w:val="Normal"/>
    <w:link w:val="FootnoteTextChar"/>
    <w:uiPriority w:val="99"/>
    <w:semiHidden/>
    <w:unhideWhenUsed/>
    <w:rsid w:val="00BE3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FB0"/>
    <w:rPr>
      <w:sz w:val="20"/>
      <w:szCs w:val="20"/>
    </w:rPr>
  </w:style>
  <w:style w:type="character" w:styleId="FootnoteReference">
    <w:name w:val="footnote reference"/>
    <w:basedOn w:val="DefaultParagraphFont"/>
    <w:uiPriority w:val="99"/>
    <w:semiHidden/>
    <w:unhideWhenUsed/>
    <w:rsid w:val="00BE3FB0"/>
    <w:rPr>
      <w:vertAlign w:val="superscript"/>
    </w:rPr>
  </w:style>
  <w:style w:type="paragraph" w:styleId="Header">
    <w:name w:val="header"/>
    <w:basedOn w:val="Normal"/>
    <w:link w:val="HeaderChar"/>
    <w:uiPriority w:val="99"/>
    <w:unhideWhenUsed/>
    <w:rsid w:val="0053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8A4"/>
  </w:style>
  <w:style w:type="paragraph" w:styleId="Footer">
    <w:name w:val="footer"/>
    <w:basedOn w:val="Normal"/>
    <w:link w:val="FooterChar"/>
    <w:uiPriority w:val="99"/>
    <w:unhideWhenUsed/>
    <w:rsid w:val="0053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8A4"/>
  </w:style>
  <w:style w:type="character" w:styleId="CommentReference">
    <w:name w:val="annotation reference"/>
    <w:basedOn w:val="DefaultParagraphFont"/>
    <w:uiPriority w:val="99"/>
    <w:semiHidden/>
    <w:unhideWhenUsed/>
    <w:rsid w:val="00D9715B"/>
    <w:rPr>
      <w:sz w:val="16"/>
      <w:szCs w:val="16"/>
    </w:rPr>
  </w:style>
  <w:style w:type="paragraph" w:styleId="CommentText">
    <w:name w:val="annotation text"/>
    <w:basedOn w:val="Normal"/>
    <w:link w:val="CommentTextChar"/>
    <w:uiPriority w:val="99"/>
    <w:unhideWhenUsed/>
    <w:rsid w:val="00D9715B"/>
    <w:pPr>
      <w:spacing w:line="240" w:lineRule="auto"/>
    </w:pPr>
    <w:rPr>
      <w:sz w:val="20"/>
      <w:szCs w:val="20"/>
    </w:rPr>
  </w:style>
  <w:style w:type="character" w:customStyle="1" w:styleId="CommentTextChar">
    <w:name w:val="Comment Text Char"/>
    <w:basedOn w:val="DefaultParagraphFont"/>
    <w:link w:val="CommentText"/>
    <w:uiPriority w:val="99"/>
    <w:rsid w:val="00D9715B"/>
    <w:rPr>
      <w:sz w:val="20"/>
      <w:szCs w:val="20"/>
    </w:rPr>
  </w:style>
  <w:style w:type="paragraph" w:styleId="CommentSubject">
    <w:name w:val="annotation subject"/>
    <w:basedOn w:val="CommentText"/>
    <w:next w:val="CommentText"/>
    <w:link w:val="CommentSubjectChar"/>
    <w:uiPriority w:val="99"/>
    <w:semiHidden/>
    <w:unhideWhenUsed/>
    <w:rsid w:val="00D9715B"/>
    <w:rPr>
      <w:b/>
      <w:bCs/>
    </w:rPr>
  </w:style>
  <w:style w:type="character" w:customStyle="1" w:styleId="CommentSubjectChar">
    <w:name w:val="Comment Subject Char"/>
    <w:basedOn w:val="CommentTextChar"/>
    <w:link w:val="CommentSubject"/>
    <w:uiPriority w:val="99"/>
    <w:semiHidden/>
    <w:rsid w:val="00D9715B"/>
    <w:rPr>
      <w:b/>
      <w:bCs/>
      <w:sz w:val="20"/>
      <w:szCs w:val="20"/>
    </w:rPr>
  </w:style>
  <w:style w:type="paragraph" w:styleId="Caption">
    <w:name w:val="caption"/>
    <w:basedOn w:val="Normal"/>
    <w:next w:val="Normal"/>
    <w:uiPriority w:val="35"/>
    <w:unhideWhenUsed/>
    <w:qFormat/>
    <w:rsid w:val="003E2DF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montspc.com/subcommittee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25bbf-efa8-4d19-8fc0-7cf41006652b">
      <Terms xmlns="http://schemas.microsoft.com/office/infopath/2007/PartnerControls"/>
    </lcf76f155ced4ddcb4097134ff3c332f>
    <TaxCatchAll xmlns="327c97fd-3757-4c2c-b43d-f31dc81d7f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4A88B96FAAF740B1D98CF23E265EA1" ma:contentTypeVersion="15" ma:contentTypeDescription="Create a new document." ma:contentTypeScope="" ma:versionID="3e8c81c8dcff113dba0741890e14f1a7">
  <xsd:schema xmlns:xsd="http://www.w3.org/2001/XMLSchema" xmlns:xs="http://www.w3.org/2001/XMLSchema" xmlns:p="http://schemas.microsoft.com/office/2006/metadata/properties" xmlns:ns2="327c97fd-3757-4c2c-b43d-f31dc81d7f2f" xmlns:ns3="baf25bbf-efa8-4d19-8fc0-7cf41006652b" targetNamespace="http://schemas.microsoft.com/office/2006/metadata/properties" ma:root="true" ma:fieldsID="f31c041abb71ed2c68f1de851b7da196" ns2:_="" ns3:_="">
    <xsd:import namespace="327c97fd-3757-4c2c-b43d-f31dc81d7f2f"/>
    <xsd:import namespace="baf25bbf-efa8-4d19-8fc0-7cf4100665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97fd-3757-4c2c-b43d-f31dc81d7f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c12f6f-2491-46b9-97a8-8e0d430d9461}" ma:internalName="TaxCatchAll" ma:showField="CatchAllData" ma:web="327c97fd-3757-4c2c-b43d-f31dc81d7f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25bbf-efa8-4d19-8fc0-7cf4100665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842ec1-96f0-43e8-a481-6f608266b58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B386-1259-40DD-982C-64E2F24AA5F5}">
  <ds:schemaRefs>
    <ds:schemaRef ds:uri="http://schemas.microsoft.com/office/2006/metadata/properties"/>
    <ds:schemaRef ds:uri="http://schemas.microsoft.com/office/infopath/2007/PartnerControls"/>
    <ds:schemaRef ds:uri="baf25bbf-efa8-4d19-8fc0-7cf41006652b"/>
    <ds:schemaRef ds:uri="327c97fd-3757-4c2c-b43d-f31dc81d7f2f"/>
  </ds:schemaRefs>
</ds:datastoreItem>
</file>

<file path=customXml/itemProps2.xml><?xml version="1.0" encoding="utf-8"?>
<ds:datastoreItem xmlns:ds="http://schemas.openxmlformats.org/officeDocument/2006/customXml" ds:itemID="{D717A8FC-82EC-4122-9F02-EDF4E418444B}">
  <ds:schemaRefs>
    <ds:schemaRef ds:uri="http://schemas.openxmlformats.org/officeDocument/2006/bibliography"/>
  </ds:schemaRefs>
</ds:datastoreItem>
</file>

<file path=customXml/itemProps3.xml><?xml version="1.0" encoding="utf-8"?>
<ds:datastoreItem xmlns:ds="http://schemas.openxmlformats.org/officeDocument/2006/customXml" ds:itemID="{EE226070-4E97-4340-BEB3-A35D19D0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97fd-3757-4c2c-b43d-f31dc81d7f2f"/>
    <ds:schemaRef ds:uri="baf25bbf-efa8-4d19-8fc0-7cf410066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2CCB6-98A7-4D07-A578-93AE1B5CB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3338</Words>
  <Characters>17593</Characters>
  <Application>Microsoft Office Word</Application>
  <DocSecurity>0</DocSecurity>
  <Lines>351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Links>
    <vt:vector size="6" baseType="variant">
      <vt:variant>
        <vt:i4>4259906</vt:i4>
      </vt:variant>
      <vt:variant>
        <vt:i4>6</vt:i4>
      </vt:variant>
      <vt:variant>
        <vt:i4>0</vt:i4>
      </vt:variant>
      <vt:variant>
        <vt:i4>5</vt:i4>
      </vt:variant>
      <vt:variant>
        <vt:lpwstr>https://www.vermontspc.com/subcommittees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Twarog, Cam</dc:creator>
  <cp:keywords/>
  <dc:description/>
  <cp:lastModifiedBy>Shana Louiselle</cp:lastModifiedBy>
  <cp:revision>4</cp:revision>
  <dcterms:created xsi:type="dcterms:W3CDTF">2026-04-07T16:06:00Z</dcterms:created>
  <dcterms:modified xsi:type="dcterms:W3CDTF">2026-04-08T18:37:00Z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0x010100504A88B96FAAF740B1D98CF23E265EA1</vt:lpwstr>
  </property>
  <property fmtid="{D5CDD505-2E9C-101B-9397-08002B2CF9AE}" pid="3" name="MediaServiceImageTags">
    <vt:lpwstr/>
  </property>
</Properties>
</file>